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89895" w14:textId="77777777" w:rsidR="00FF20F5" w:rsidRDefault="009E70C7">
      <w:pPr>
        <w:pStyle w:val="BodyA"/>
        <w:jc w:val="center"/>
        <w:rPr>
          <w:b/>
          <w:bCs/>
          <w:u w:val="single"/>
        </w:rPr>
      </w:pPr>
      <w:r>
        <w:rPr>
          <w:b/>
          <w:bCs/>
          <w:u w:val="single"/>
        </w:rPr>
        <w:t>CAPITAL PROJECTS FUNDING PROGRAM GUIDELINES</w:t>
      </w:r>
    </w:p>
    <w:p w14:paraId="1EF273AF" w14:textId="77777777" w:rsidR="00FF20F5" w:rsidRDefault="009E70C7">
      <w:pPr>
        <w:pStyle w:val="Heading"/>
        <w:numPr>
          <w:ilvl w:val="0"/>
          <w:numId w:val="2"/>
        </w:numPr>
        <w:rPr>
          <w:rFonts w:ascii="Times New Roman" w:hAnsi="Times New Roman"/>
          <w:color w:val="000000"/>
          <w:sz w:val="26"/>
          <w:szCs w:val="26"/>
        </w:rPr>
      </w:pPr>
      <w:r>
        <w:rPr>
          <w:rFonts w:ascii="Times New Roman" w:hAnsi="Times New Roman"/>
          <w:color w:val="000000"/>
          <w:sz w:val="26"/>
          <w:szCs w:val="26"/>
          <w:u w:color="000000"/>
        </w:rPr>
        <w:t>Background</w:t>
      </w:r>
    </w:p>
    <w:p w14:paraId="564CB519" w14:textId="77777777" w:rsidR="00FF20F5" w:rsidRDefault="00FF20F5">
      <w:pPr>
        <w:pStyle w:val="BodyA"/>
        <w:rPr>
          <w:sz w:val="26"/>
          <w:szCs w:val="26"/>
        </w:rPr>
      </w:pPr>
    </w:p>
    <w:p w14:paraId="57CC6695" w14:textId="77777777" w:rsidR="00FF20F5" w:rsidRDefault="009E70C7">
      <w:pPr>
        <w:pStyle w:val="BodyA"/>
        <w:ind w:firstLine="720"/>
        <w:jc w:val="both"/>
        <w:rPr>
          <w:sz w:val="26"/>
          <w:szCs w:val="26"/>
        </w:rPr>
      </w:pPr>
      <w:r>
        <w:rPr>
          <w:sz w:val="26"/>
          <w:szCs w:val="26"/>
        </w:rPr>
        <w:t>Pinellas County currently collects a six percent (6%) Tourist Development Tax (“Bed Tax”) on all overnight tourism accommodations in the County.  This tax is levied on customers of hotels, motels, condominiums, campgrounds, apartments, and private homes that rent accommodations for less than six (6) months in duration.</w:t>
      </w:r>
    </w:p>
    <w:p w14:paraId="57884E8D" w14:textId="77777777" w:rsidR="00FF20F5" w:rsidRDefault="00FF20F5">
      <w:pPr>
        <w:pStyle w:val="BodyA"/>
        <w:ind w:firstLine="720"/>
        <w:jc w:val="both"/>
        <w:rPr>
          <w:sz w:val="26"/>
          <w:szCs w:val="26"/>
        </w:rPr>
      </w:pPr>
    </w:p>
    <w:p w14:paraId="233A4AB2" w14:textId="3E271670" w:rsidR="00FF20F5" w:rsidRDefault="009E70C7">
      <w:pPr>
        <w:pStyle w:val="BodyA"/>
        <w:ind w:firstLine="720"/>
        <w:jc w:val="both"/>
        <w:rPr>
          <w:sz w:val="26"/>
          <w:szCs w:val="26"/>
        </w:rPr>
      </w:pPr>
      <w:r>
        <w:rPr>
          <w:sz w:val="26"/>
          <w:szCs w:val="26"/>
        </w:rPr>
        <w:t xml:space="preserve">The Pinellas County Board of County Commissioners (BCC) has developed a Tourist Development Plan (“Plan”) to guide how these proceeds are spent.  The Plan divides the potential uses of Bed Tax revenues into five (5) categories, A through E.  For the purpose of allocating the total Bed Tax revenue collected in any fiscal year, the Plan has assigned each category of use to one of two groups; Group 1) sixty percent (60%) or three and six tenths (3.6) </w:t>
      </w:r>
      <w:proofErr w:type="spellStart"/>
      <w:r>
        <w:rPr>
          <w:sz w:val="26"/>
          <w:szCs w:val="26"/>
        </w:rPr>
        <w:t>percents</w:t>
      </w:r>
      <w:proofErr w:type="spellEnd"/>
      <w:r>
        <w:rPr>
          <w:sz w:val="26"/>
          <w:szCs w:val="26"/>
        </w:rPr>
        <w:t xml:space="preserve"> of the total six </w:t>
      </w:r>
      <w:proofErr w:type="spellStart"/>
      <w:r>
        <w:rPr>
          <w:sz w:val="26"/>
          <w:szCs w:val="26"/>
        </w:rPr>
        <w:t>percents</w:t>
      </w:r>
      <w:proofErr w:type="spellEnd"/>
      <w:r>
        <w:rPr>
          <w:sz w:val="26"/>
          <w:szCs w:val="26"/>
        </w:rPr>
        <w:t xml:space="preserve"> of Bed Tax revenue may be used for Categories A and/or B and any monies not utilized accordingly shall become reserves to be used for future Category A and/or B uses; Group 2) forty percent (40%) or two and four tenths (2.4) </w:t>
      </w:r>
      <w:proofErr w:type="spellStart"/>
      <w:r>
        <w:rPr>
          <w:sz w:val="26"/>
          <w:szCs w:val="26"/>
        </w:rPr>
        <w:t>percents</w:t>
      </w:r>
      <w:proofErr w:type="spellEnd"/>
      <w:r>
        <w:rPr>
          <w:sz w:val="26"/>
          <w:szCs w:val="26"/>
        </w:rPr>
        <w:t xml:space="preserve"> of the total six </w:t>
      </w:r>
      <w:proofErr w:type="spellStart"/>
      <w:r>
        <w:rPr>
          <w:sz w:val="26"/>
          <w:szCs w:val="26"/>
        </w:rPr>
        <w:t>percents</w:t>
      </w:r>
      <w:proofErr w:type="spellEnd"/>
      <w:r>
        <w:rPr>
          <w:sz w:val="26"/>
          <w:szCs w:val="26"/>
        </w:rPr>
        <w:t xml:space="preserve"> of Bed Tax revenue may be used for Categories C, D and E and any of monies not utilized accordingly shall become reserves to be used for future Categories C and/or D and/or E uses as defined and/or outlined below.  Further, the BCC has expressed its intent to continue </w:t>
      </w:r>
      <w:r w:rsidR="004B139C">
        <w:rPr>
          <w:sz w:val="26"/>
          <w:szCs w:val="26"/>
        </w:rPr>
        <w:t xml:space="preserve">annual </w:t>
      </w:r>
      <w:r>
        <w:rPr>
          <w:sz w:val="26"/>
          <w:szCs w:val="26"/>
        </w:rPr>
        <w:t xml:space="preserve">beach nourishment funding at a minimum of one-half (.5%) of 1 of the </w:t>
      </w:r>
      <w:proofErr w:type="spellStart"/>
      <w:r>
        <w:rPr>
          <w:sz w:val="26"/>
          <w:szCs w:val="26"/>
        </w:rPr>
        <w:t>percents</w:t>
      </w:r>
      <w:proofErr w:type="spellEnd"/>
      <w:r w:rsidR="004B139C">
        <w:rPr>
          <w:rStyle w:val="FootnoteReference"/>
          <w:sz w:val="26"/>
          <w:szCs w:val="26"/>
        </w:rPr>
        <w:footnoteReference w:id="2"/>
      </w:r>
      <w:r w:rsidR="00DB36E8">
        <w:rPr>
          <w:sz w:val="26"/>
          <w:szCs w:val="26"/>
        </w:rPr>
        <w:t xml:space="preserve"> </w:t>
      </w:r>
      <w:r>
        <w:rPr>
          <w:sz w:val="26"/>
          <w:szCs w:val="26"/>
        </w:rPr>
        <w:t xml:space="preserve">from the total six </w:t>
      </w:r>
      <w:proofErr w:type="spellStart"/>
      <w:r>
        <w:rPr>
          <w:sz w:val="26"/>
          <w:szCs w:val="26"/>
        </w:rPr>
        <w:t>percents</w:t>
      </w:r>
      <w:proofErr w:type="spellEnd"/>
      <w:r>
        <w:rPr>
          <w:sz w:val="26"/>
          <w:szCs w:val="26"/>
        </w:rPr>
        <w:t xml:space="preserve"> of eligible tourist tax dollars</w:t>
      </w:r>
      <w:r w:rsidR="00457321">
        <w:rPr>
          <w:sz w:val="26"/>
          <w:szCs w:val="26"/>
        </w:rPr>
        <w:t>,</w:t>
      </w:r>
      <w:r w:rsidR="004B139C">
        <w:rPr>
          <w:sz w:val="26"/>
          <w:szCs w:val="26"/>
        </w:rPr>
        <w:t xml:space="preserve"> which</w:t>
      </w:r>
      <w:r w:rsidR="00457321">
        <w:rPr>
          <w:sz w:val="26"/>
          <w:szCs w:val="26"/>
        </w:rPr>
        <w:t xml:space="preserve"> as a Category C project</w:t>
      </w:r>
      <w:r w:rsidR="004B139C">
        <w:rPr>
          <w:sz w:val="26"/>
          <w:szCs w:val="26"/>
        </w:rPr>
        <w:t xml:space="preserve"> shall be paid out of the forty percent (40%) portion of the plan</w:t>
      </w:r>
      <w:r>
        <w:rPr>
          <w:sz w:val="26"/>
          <w:szCs w:val="26"/>
        </w:rPr>
        <w:t>.</w:t>
      </w:r>
    </w:p>
    <w:p w14:paraId="0E504F7B" w14:textId="77777777" w:rsidR="00FF20F5" w:rsidRDefault="00FF20F5">
      <w:pPr>
        <w:pStyle w:val="BodyA"/>
        <w:ind w:firstLine="720"/>
        <w:jc w:val="both"/>
        <w:rPr>
          <w:sz w:val="26"/>
          <w:szCs w:val="26"/>
        </w:rPr>
      </w:pPr>
    </w:p>
    <w:p w14:paraId="3A05D9BB" w14:textId="77777777" w:rsidR="00FF20F5" w:rsidRDefault="009E70C7">
      <w:pPr>
        <w:pStyle w:val="BodyA"/>
        <w:ind w:firstLine="720"/>
        <w:jc w:val="both"/>
        <w:rPr>
          <w:sz w:val="26"/>
          <w:szCs w:val="26"/>
        </w:rPr>
      </w:pPr>
      <w:r>
        <w:rPr>
          <w:sz w:val="26"/>
          <w:szCs w:val="26"/>
        </w:rPr>
        <w:t>These funding guidelines have been established by the Tourist Development Council (“TDC”), and approved by the BCC as part of its Capital Project Funding Program (“</w:t>
      </w:r>
      <w:r>
        <w:rPr>
          <w:sz w:val="26"/>
          <w:szCs w:val="26"/>
          <w:lang w:val="pt-PT"/>
        </w:rPr>
        <w:t>CPFP</w:t>
      </w:r>
      <w:r>
        <w:rPr>
          <w:sz w:val="26"/>
          <w:szCs w:val="26"/>
        </w:rPr>
        <w:t xml:space="preserve">”).  The CPFP will operate on a two year funding cycle beginning Fiscal Year (FY) 2019, or as otherwise approved by the BCC. Before the TDC initiates a funding cycle, the BCC </w:t>
      </w:r>
      <w:r w:rsidR="008D586C">
        <w:rPr>
          <w:sz w:val="26"/>
          <w:szCs w:val="26"/>
        </w:rPr>
        <w:t>may</w:t>
      </w:r>
      <w:r>
        <w:rPr>
          <w:sz w:val="26"/>
          <w:szCs w:val="26"/>
        </w:rPr>
        <w:t xml:space="preserve"> approve and establish a total pool of capital funding dollars available to fund projects for that CPFP funding cycle. These guidelines were developed to establish criteria to determine eligibility and define the application process, award criteria, and priorities for certain Group 2 tourist facilities as well as the sources and limits of funding available within each category of use.  These projects may be implemented through service contracts and leases with parties with sufficient expertise or financial capabilities to operate such eligible facilities.</w:t>
      </w:r>
    </w:p>
    <w:p w14:paraId="0D7EAFAE" w14:textId="77777777" w:rsidR="00FF20F5" w:rsidRDefault="00FF20F5">
      <w:pPr>
        <w:pStyle w:val="BodyA"/>
        <w:ind w:firstLine="720"/>
        <w:jc w:val="both"/>
        <w:rPr>
          <w:sz w:val="26"/>
          <w:szCs w:val="26"/>
        </w:rPr>
      </w:pPr>
    </w:p>
    <w:p w14:paraId="50266A65" w14:textId="77777777" w:rsidR="00FF20F5" w:rsidRDefault="009E70C7">
      <w:pPr>
        <w:pStyle w:val="BodyA"/>
        <w:ind w:firstLine="720"/>
        <w:jc w:val="both"/>
        <w:rPr>
          <w:sz w:val="26"/>
          <w:szCs w:val="26"/>
        </w:rPr>
      </w:pPr>
      <w:r>
        <w:rPr>
          <w:sz w:val="26"/>
          <w:szCs w:val="26"/>
        </w:rPr>
        <w:t>Category C, D and E uses are defined in the Plan as follows:</w:t>
      </w:r>
    </w:p>
    <w:p w14:paraId="6CCC89C4" w14:textId="77777777" w:rsidR="00FF20F5" w:rsidRDefault="00FF20F5">
      <w:pPr>
        <w:pStyle w:val="BodyA"/>
        <w:ind w:firstLine="720"/>
        <w:jc w:val="both"/>
        <w:rPr>
          <w:sz w:val="26"/>
          <w:szCs w:val="26"/>
        </w:rPr>
      </w:pPr>
    </w:p>
    <w:p w14:paraId="7DCE25AD" w14:textId="77777777" w:rsidR="00FF20F5" w:rsidRDefault="009E70C7">
      <w:pPr>
        <w:pStyle w:val="ListParagraph"/>
        <w:numPr>
          <w:ilvl w:val="1"/>
          <w:numId w:val="4"/>
        </w:numPr>
        <w:jc w:val="both"/>
        <w:rPr>
          <w:sz w:val="26"/>
          <w:szCs w:val="26"/>
        </w:rPr>
      </w:pPr>
      <w:r>
        <w:rPr>
          <w:sz w:val="26"/>
          <w:szCs w:val="26"/>
        </w:rPr>
        <w:t>Category C (Beach Improvement/Nourishment):  Funding beach improvement, maintenance, renourishment, restoration and erosion control.</w:t>
      </w:r>
    </w:p>
    <w:p w14:paraId="68885941" w14:textId="77777777" w:rsidR="00FF20F5" w:rsidRDefault="00FF20F5">
      <w:pPr>
        <w:pStyle w:val="ListParagraph"/>
        <w:ind w:left="1260"/>
        <w:jc w:val="both"/>
        <w:rPr>
          <w:sz w:val="26"/>
          <w:szCs w:val="26"/>
        </w:rPr>
      </w:pPr>
    </w:p>
    <w:p w14:paraId="51D4F2BF" w14:textId="77777777" w:rsidR="00FF20F5" w:rsidRDefault="009E70C7">
      <w:pPr>
        <w:pStyle w:val="BodyA"/>
        <w:numPr>
          <w:ilvl w:val="1"/>
          <w:numId w:val="4"/>
        </w:numPr>
        <w:jc w:val="both"/>
        <w:rPr>
          <w:sz w:val="26"/>
          <w:szCs w:val="26"/>
        </w:rPr>
      </w:pPr>
      <w:r>
        <w:rPr>
          <w:sz w:val="26"/>
          <w:szCs w:val="26"/>
        </w:rPr>
        <w:t xml:space="preserve">Category D (Capital Funding/Debt Service Other): Funding annually as matching funds (applicants must have at least $1.00 for every $1.00 of Category D tourist </w:t>
      </w:r>
      <w:r>
        <w:rPr>
          <w:sz w:val="26"/>
          <w:szCs w:val="26"/>
        </w:rPr>
        <w:lastRenderedPageBreak/>
        <w:t xml:space="preserve">tax funding) to acquire, construct, extend, enlarge, remodel, repair, improve, maintain, or provide debt service on one or more publicly owned and operated convention centers, coliseums, or auditoriums as well as aquariums or museums that are publicly owned and operated or owned and operated by not-for-profit organizations and open to the public, and sports and recreation facilities not eligible for Category E funding below (hereinafter referred to as “Eligible Facilities”).  Eligible Facilities must be located within Pinellas County and demonstrate the ability to attract tourists from the State of Florida, nationally or internationally.   </w:t>
      </w:r>
    </w:p>
    <w:p w14:paraId="717164F2" w14:textId="77777777" w:rsidR="00FF20F5" w:rsidRDefault="00FF20F5">
      <w:pPr>
        <w:pStyle w:val="BodyA"/>
        <w:ind w:left="1260"/>
        <w:jc w:val="both"/>
        <w:rPr>
          <w:sz w:val="26"/>
          <w:szCs w:val="26"/>
        </w:rPr>
      </w:pPr>
    </w:p>
    <w:p w14:paraId="263A96C5" w14:textId="6AB465AC" w:rsidR="00FF20F5" w:rsidRDefault="009E70C7">
      <w:pPr>
        <w:pStyle w:val="ListParagraph"/>
        <w:numPr>
          <w:ilvl w:val="1"/>
          <w:numId w:val="4"/>
        </w:numPr>
        <w:spacing w:after="160" w:line="259" w:lineRule="auto"/>
        <w:jc w:val="both"/>
        <w:rPr>
          <w:sz w:val="26"/>
          <w:szCs w:val="26"/>
        </w:rPr>
      </w:pPr>
      <w:r>
        <w:rPr>
          <w:sz w:val="26"/>
          <w:szCs w:val="26"/>
        </w:rPr>
        <w:t xml:space="preserve">Category E (Debt Service/Professional Sports and Convention Center Capital Costs): Funding </w:t>
      </w:r>
      <w:r w:rsidR="00457321">
        <w:rPr>
          <w:sz w:val="26"/>
          <w:szCs w:val="26"/>
        </w:rPr>
        <w:t xml:space="preserve">, which can include </w:t>
      </w:r>
      <w:r>
        <w:rPr>
          <w:sz w:val="26"/>
          <w:szCs w:val="26"/>
        </w:rPr>
        <w:t>debt service payments for bonds issued</w:t>
      </w:r>
      <w:r w:rsidR="00457321">
        <w:rPr>
          <w:sz w:val="26"/>
          <w:szCs w:val="26"/>
        </w:rPr>
        <w:t xml:space="preserve">, </w:t>
      </w:r>
      <w:r>
        <w:rPr>
          <w:sz w:val="26"/>
          <w:szCs w:val="26"/>
        </w:rPr>
        <w:t xml:space="preserve"> to finance</w:t>
      </w:r>
      <w:r w:rsidR="00457321">
        <w:rPr>
          <w:sz w:val="26"/>
          <w:szCs w:val="26"/>
        </w:rPr>
        <w:t>,</w:t>
      </w:r>
      <w:r>
        <w:rPr>
          <w:sz w:val="26"/>
          <w:szCs w:val="26"/>
        </w:rPr>
        <w:t xml:space="preserve"> the construction, reconstruction, or renovation of any of the following facilities: (i) a professional sports franchise facility located within Pinellas County either publicly owned and operated, or publicly owned and operated by the owner of a professional sports franchise or other lessee with sufficient expertise or financial capability to operate such facility, and to pay the planning and design costs incurred prior to the issuance of such bonds; (ii)  a retained spring training facility located within Pinellas County either publicly owned and operated, or publicly owned and operated by the owner of a professional sports franchise or other lessee with sufficient expertise or financial capability to operate such facility, and to pay the planning and design costs incurred prior to the issuance of such bonds; or (iii) a convention center located within Pinellas County, and to pay the planning and design costs prior to the issuance of such bonds.  </w:t>
      </w:r>
    </w:p>
    <w:p w14:paraId="30B6CAF9" w14:textId="77777777" w:rsidR="00FF20F5" w:rsidRDefault="009E70C7">
      <w:pPr>
        <w:pStyle w:val="ListParagraph"/>
        <w:spacing w:after="160" w:line="259" w:lineRule="auto"/>
        <w:ind w:left="1260"/>
        <w:jc w:val="both"/>
        <w:rPr>
          <w:sz w:val="26"/>
          <w:szCs w:val="26"/>
        </w:rPr>
      </w:pPr>
      <w:r>
        <w:rPr>
          <w:sz w:val="26"/>
          <w:szCs w:val="26"/>
        </w:rPr>
        <w:t>Group 2 Capital Funding requests shall be considered in accordance with the following:</w:t>
      </w:r>
    </w:p>
    <w:p w14:paraId="6F959044" w14:textId="77777777" w:rsidR="00FF20F5" w:rsidRDefault="009E70C7">
      <w:pPr>
        <w:pStyle w:val="ListParagraph"/>
        <w:spacing w:after="160" w:line="259" w:lineRule="auto"/>
        <w:ind w:left="1260"/>
        <w:jc w:val="both"/>
        <w:rPr>
          <w:sz w:val="26"/>
          <w:szCs w:val="26"/>
        </w:rPr>
      </w:pPr>
      <w:r>
        <w:rPr>
          <w:sz w:val="26"/>
          <w:szCs w:val="26"/>
        </w:rPr>
        <w:t>1.  Funding for Category D projects requesting up to $10 million net present value (NPV) shall be subject to these Guidelines and reviewed and considered in accordance with Sections II through IX herein.</w:t>
      </w:r>
    </w:p>
    <w:p w14:paraId="57CC6A6D" w14:textId="25AD6D0C" w:rsidR="00FF20F5" w:rsidRDefault="009E70C7">
      <w:pPr>
        <w:pStyle w:val="ListParagraph"/>
        <w:spacing w:after="160" w:line="259" w:lineRule="auto"/>
        <w:ind w:left="1260"/>
        <w:jc w:val="both"/>
        <w:rPr>
          <w:sz w:val="26"/>
          <w:szCs w:val="26"/>
        </w:rPr>
      </w:pPr>
      <w:r>
        <w:rPr>
          <w:sz w:val="26"/>
          <w:szCs w:val="26"/>
        </w:rPr>
        <w:t xml:space="preserve">2.  Funding for Category D projects requesting more than $10 million NPV, or that request funding that exceeds the total pool of available capital funding dollars established by the BCC for that funding cycle, or that cannot satisfy </w:t>
      </w:r>
      <w:r w:rsidR="00004F30">
        <w:rPr>
          <w:sz w:val="26"/>
          <w:szCs w:val="26"/>
        </w:rPr>
        <w:t xml:space="preserve">all </w:t>
      </w:r>
      <w:r>
        <w:rPr>
          <w:sz w:val="26"/>
          <w:szCs w:val="26"/>
        </w:rPr>
        <w:t xml:space="preserve">the eligibility requirements herein but will provide significant Tourism Economic Benefits </w:t>
      </w:r>
      <w:r w:rsidR="00457321">
        <w:rPr>
          <w:sz w:val="26"/>
          <w:szCs w:val="26"/>
        </w:rPr>
        <w:t>as defined below</w:t>
      </w:r>
      <w:r w:rsidR="00004F30">
        <w:rPr>
          <w:sz w:val="26"/>
          <w:szCs w:val="26"/>
        </w:rPr>
        <w:t xml:space="preserve">, </w:t>
      </w:r>
      <w:r>
        <w:rPr>
          <w:sz w:val="26"/>
          <w:szCs w:val="26"/>
        </w:rPr>
        <w:t xml:space="preserve">shall be first presented to the BCC </w:t>
      </w:r>
      <w:proofErr w:type="gramStart"/>
      <w:r>
        <w:rPr>
          <w:sz w:val="26"/>
          <w:szCs w:val="26"/>
        </w:rPr>
        <w:t>for  approval</w:t>
      </w:r>
      <w:proofErr w:type="gramEnd"/>
      <w:r>
        <w:rPr>
          <w:sz w:val="26"/>
          <w:szCs w:val="26"/>
        </w:rPr>
        <w:t xml:space="preserve"> to allow the applicant to participate in the funding cycle application process. Upon receipt of this </w:t>
      </w:r>
      <w:r w:rsidR="00004F30">
        <w:rPr>
          <w:sz w:val="26"/>
          <w:szCs w:val="26"/>
        </w:rPr>
        <w:t>conceptual</w:t>
      </w:r>
      <w:r>
        <w:rPr>
          <w:sz w:val="26"/>
          <w:szCs w:val="26"/>
        </w:rPr>
        <w:t xml:space="preserve"> approval, these projects shall be subject to these Guidelines and reviewed and considered in accordance with Sections II through IX herein, as well as any other requirements established by the BCC in accordance with the </w:t>
      </w:r>
      <w:r w:rsidR="00004F30">
        <w:rPr>
          <w:sz w:val="26"/>
          <w:szCs w:val="26"/>
        </w:rPr>
        <w:t>review and</w:t>
      </w:r>
      <w:r>
        <w:rPr>
          <w:sz w:val="26"/>
          <w:szCs w:val="26"/>
        </w:rPr>
        <w:t xml:space="preserve"> approval process.</w:t>
      </w:r>
    </w:p>
    <w:p w14:paraId="581BBCD3" w14:textId="1B1169EA" w:rsidR="00FF20F5" w:rsidRDefault="009E70C7">
      <w:pPr>
        <w:pStyle w:val="ListParagraph"/>
        <w:spacing w:after="160" w:line="259" w:lineRule="auto"/>
        <w:ind w:left="1260"/>
        <w:jc w:val="both"/>
        <w:rPr>
          <w:sz w:val="26"/>
          <w:szCs w:val="26"/>
        </w:rPr>
      </w:pPr>
      <w:r>
        <w:rPr>
          <w:sz w:val="26"/>
          <w:szCs w:val="26"/>
        </w:rPr>
        <w:lastRenderedPageBreak/>
        <w:t xml:space="preserve">3. Funding for Category E projects shall not be considered or awarded through the CPFP, as these types of project requests shall be first presented to the BCC for consideration and conceptual approval. </w:t>
      </w:r>
      <w:r w:rsidR="00D14A42">
        <w:rPr>
          <w:sz w:val="26"/>
          <w:szCs w:val="26"/>
        </w:rPr>
        <w:t>At the time of the conceptual approval, t</w:t>
      </w:r>
      <w:r>
        <w:rPr>
          <w:sz w:val="26"/>
          <w:szCs w:val="26"/>
        </w:rPr>
        <w:t>he BCC shall determine the criteria</w:t>
      </w:r>
      <w:r w:rsidR="004E4ABC">
        <w:rPr>
          <w:sz w:val="26"/>
          <w:szCs w:val="26"/>
        </w:rPr>
        <w:t xml:space="preserve"> </w:t>
      </w:r>
      <w:r w:rsidR="00D14A42">
        <w:rPr>
          <w:sz w:val="26"/>
          <w:szCs w:val="26"/>
        </w:rPr>
        <w:t xml:space="preserve">and </w:t>
      </w:r>
      <w:r>
        <w:rPr>
          <w:sz w:val="26"/>
          <w:szCs w:val="26"/>
        </w:rPr>
        <w:t>applicant submittals and reviews required for Category E funding</w:t>
      </w:r>
      <w:r w:rsidR="004E4ABC">
        <w:rPr>
          <w:sz w:val="26"/>
          <w:szCs w:val="26"/>
        </w:rPr>
        <w:t xml:space="preserve"> </w:t>
      </w:r>
      <w:r w:rsidR="00255852">
        <w:rPr>
          <w:sz w:val="26"/>
          <w:szCs w:val="26"/>
        </w:rPr>
        <w:t xml:space="preserve">which may include all the documents required under the guidelines as well as other documents staff deems necessary to evaluate the project. </w:t>
      </w:r>
      <w:r>
        <w:rPr>
          <w:sz w:val="26"/>
          <w:szCs w:val="26"/>
        </w:rPr>
        <w:t xml:space="preserve"> </w:t>
      </w:r>
      <w:r w:rsidR="00255852">
        <w:rPr>
          <w:sz w:val="26"/>
          <w:szCs w:val="26"/>
        </w:rPr>
        <w:t>Additionally, the BCC may in its sole discretion at the time of the conceptual approval identify a maximum</w:t>
      </w:r>
      <w:r w:rsidR="00D14A42">
        <w:rPr>
          <w:sz w:val="26"/>
          <w:szCs w:val="26"/>
        </w:rPr>
        <w:t xml:space="preserve"> funding amount it w</w:t>
      </w:r>
      <w:r w:rsidR="00C941E0">
        <w:rPr>
          <w:sz w:val="26"/>
          <w:szCs w:val="26"/>
        </w:rPr>
        <w:t xml:space="preserve">ill </w:t>
      </w:r>
      <w:r w:rsidR="00D14A42">
        <w:rPr>
          <w:sz w:val="26"/>
          <w:szCs w:val="26"/>
        </w:rPr>
        <w:t>consider</w:t>
      </w:r>
      <w:r w:rsidR="00C941E0">
        <w:rPr>
          <w:sz w:val="26"/>
          <w:szCs w:val="26"/>
        </w:rPr>
        <w:t>.</w:t>
      </w:r>
      <w:r>
        <w:rPr>
          <w:sz w:val="26"/>
          <w:szCs w:val="26"/>
        </w:rPr>
        <w:t xml:space="preserve">  The TDC can provide guidance and recommendations </w:t>
      </w:r>
      <w:r w:rsidR="00D14A42">
        <w:rPr>
          <w:sz w:val="26"/>
          <w:szCs w:val="26"/>
        </w:rPr>
        <w:t>during the review process, including</w:t>
      </w:r>
      <w:r>
        <w:rPr>
          <w:sz w:val="26"/>
          <w:szCs w:val="26"/>
        </w:rPr>
        <w:t>, mak</w:t>
      </w:r>
      <w:r w:rsidR="00D14A42">
        <w:rPr>
          <w:sz w:val="26"/>
          <w:szCs w:val="26"/>
        </w:rPr>
        <w:t>ing</w:t>
      </w:r>
      <w:r>
        <w:rPr>
          <w:sz w:val="26"/>
          <w:szCs w:val="26"/>
        </w:rPr>
        <w:t xml:space="preserve"> a funding recommendation on the project based on the proposed final deal terms </w:t>
      </w:r>
      <w:r w:rsidR="00D14A42">
        <w:rPr>
          <w:sz w:val="26"/>
          <w:szCs w:val="26"/>
        </w:rPr>
        <w:t xml:space="preserve">which will be subject </w:t>
      </w:r>
      <w:r>
        <w:rPr>
          <w:sz w:val="26"/>
          <w:szCs w:val="26"/>
        </w:rPr>
        <w:t>to later approv</w:t>
      </w:r>
      <w:r w:rsidR="00D14A42">
        <w:rPr>
          <w:sz w:val="26"/>
          <w:szCs w:val="26"/>
        </w:rPr>
        <w:t xml:space="preserve">al </w:t>
      </w:r>
      <w:r>
        <w:rPr>
          <w:sz w:val="26"/>
          <w:szCs w:val="26"/>
        </w:rPr>
        <w:t>by the BCC.</w:t>
      </w:r>
    </w:p>
    <w:p w14:paraId="3B27D3B4" w14:textId="77777777" w:rsidR="00FF20F5" w:rsidRDefault="009E70C7" w:rsidP="00260A4C">
      <w:pPr>
        <w:pStyle w:val="BodyA"/>
        <w:ind w:firstLine="720"/>
        <w:jc w:val="both"/>
        <w:rPr>
          <w:sz w:val="26"/>
          <w:szCs w:val="26"/>
        </w:rPr>
      </w:pPr>
      <w:r>
        <w:rPr>
          <w:sz w:val="26"/>
          <w:szCs w:val="26"/>
        </w:rPr>
        <w:t xml:space="preserve">Prior to </w:t>
      </w:r>
      <w:r w:rsidR="00461ACF">
        <w:rPr>
          <w:sz w:val="26"/>
          <w:szCs w:val="26"/>
        </w:rPr>
        <w:t>each</w:t>
      </w:r>
      <w:r>
        <w:rPr>
          <w:sz w:val="26"/>
          <w:szCs w:val="26"/>
        </w:rPr>
        <w:t xml:space="preserve"> CPFP application process funding cycle, </w:t>
      </w:r>
      <w:r w:rsidR="00C941E0">
        <w:rPr>
          <w:sz w:val="26"/>
          <w:szCs w:val="26"/>
        </w:rPr>
        <w:t>Visit St. Petersburg/Clearwater (“</w:t>
      </w:r>
      <w:r>
        <w:rPr>
          <w:sz w:val="26"/>
          <w:szCs w:val="26"/>
        </w:rPr>
        <w:t>VSPC</w:t>
      </w:r>
      <w:r w:rsidR="00C941E0">
        <w:rPr>
          <w:sz w:val="26"/>
          <w:szCs w:val="26"/>
        </w:rPr>
        <w:t>”)</w:t>
      </w:r>
      <w:r>
        <w:rPr>
          <w:sz w:val="26"/>
          <w:szCs w:val="26"/>
        </w:rPr>
        <w:t xml:space="preserve"> will hold a public information session to inform interested applicants of the program and provide detailed information, guidelines, and application forms, and respond to any questions.  The informational meeting and the program will also be promoted through press releases, VSPC’s electronic newsletter, and other communication tools available through resources at Pinellas County.</w:t>
      </w:r>
    </w:p>
    <w:p w14:paraId="01F16D32" w14:textId="77777777" w:rsidR="00FF20F5" w:rsidRDefault="00FF20F5">
      <w:pPr>
        <w:pStyle w:val="BodyA"/>
        <w:ind w:firstLine="720"/>
        <w:jc w:val="both"/>
        <w:rPr>
          <w:sz w:val="26"/>
          <w:szCs w:val="26"/>
        </w:rPr>
      </w:pPr>
    </w:p>
    <w:p w14:paraId="25F6D19C" w14:textId="77777777" w:rsidR="00FF20F5" w:rsidRDefault="009E70C7">
      <w:pPr>
        <w:pStyle w:val="BodyA"/>
        <w:ind w:firstLine="720"/>
        <w:jc w:val="both"/>
        <w:rPr>
          <w:sz w:val="26"/>
          <w:szCs w:val="26"/>
        </w:rPr>
      </w:pPr>
      <w:r>
        <w:rPr>
          <w:sz w:val="26"/>
          <w:szCs w:val="26"/>
        </w:rPr>
        <w:t>These CPFP guidelines are hereby further established to help prioritize and process requests for capital projects funding.  It is the intent of the TDC to recommend funding as provided herein to multiple eligible capital projects as determined to be in the best interest of Pinellas County tourism.</w:t>
      </w:r>
    </w:p>
    <w:p w14:paraId="08D41B3B" w14:textId="77777777" w:rsidR="00FF20F5" w:rsidRDefault="00FF20F5">
      <w:pPr>
        <w:pStyle w:val="BodyA"/>
        <w:rPr>
          <w:sz w:val="26"/>
          <w:szCs w:val="26"/>
        </w:rPr>
      </w:pPr>
    </w:p>
    <w:p w14:paraId="4C254A79" w14:textId="77777777" w:rsidR="00FF20F5" w:rsidRDefault="009E70C7">
      <w:pPr>
        <w:pStyle w:val="ListParagraph"/>
        <w:keepNext/>
        <w:keepLines/>
        <w:numPr>
          <w:ilvl w:val="0"/>
          <w:numId w:val="7"/>
        </w:numPr>
        <w:rPr>
          <w:b/>
          <w:bCs/>
          <w:sz w:val="26"/>
          <w:szCs w:val="26"/>
        </w:rPr>
      </w:pPr>
      <w:r>
        <w:rPr>
          <w:b/>
          <w:bCs/>
          <w:sz w:val="26"/>
          <w:szCs w:val="26"/>
        </w:rPr>
        <w:t>Definitions</w:t>
      </w:r>
    </w:p>
    <w:p w14:paraId="4DA6EBF5" w14:textId="77777777" w:rsidR="00FF20F5" w:rsidRDefault="00FF20F5">
      <w:pPr>
        <w:pStyle w:val="ListParagraph"/>
        <w:keepNext/>
        <w:keepLines/>
        <w:ind w:left="0"/>
        <w:rPr>
          <w:b/>
          <w:bCs/>
          <w:sz w:val="26"/>
          <w:szCs w:val="26"/>
        </w:rPr>
      </w:pPr>
    </w:p>
    <w:p w14:paraId="17B6F457" w14:textId="77777777" w:rsidR="00FF20F5" w:rsidRDefault="009E70C7">
      <w:pPr>
        <w:pStyle w:val="ListParagraph"/>
        <w:keepNext/>
        <w:keepLines/>
        <w:ind w:left="0" w:firstLine="720"/>
        <w:jc w:val="both"/>
        <w:rPr>
          <w:sz w:val="26"/>
          <w:szCs w:val="26"/>
        </w:rPr>
      </w:pPr>
      <w:r>
        <w:rPr>
          <w:sz w:val="26"/>
          <w:szCs w:val="26"/>
        </w:rPr>
        <w:t>In the context of the Capital Projects Funding Program Guidelines, the following definitions apply:</w:t>
      </w:r>
    </w:p>
    <w:p w14:paraId="60C87B61" w14:textId="77777777" w:rsidR="00FF20F5" w:rsidRDefault="00FF20F5">
      <w:pPr>
        <w:pStyle w:val="ListParagraph"/>
        <w:keepNext/>
        <w:keepLines/>
        <w:jc w:val="both"/>
        <w:rPr>
          <w:sz w:val="26"/>
          <w:szCs w:val="26"/>
        </w:rPr>
      </w:pPr>
    </w:p>
    <w:p w14:paraId="063226E9" w14:textId="0618F0AE" w:rsidR="00FF20F5" w:rsidRDefault="009E70C7">
      <w:pPr>
        <w:pStyle w:val="BodyA"/>
        <w:shd w:val="clear" w:color="auto" w:fill="FFFFFF"/>
        <w:ind w:firstLine="180"/>
        <w:jc w:val="both"/>
        <w:rPr>
          <w:sz w:val="26"/>
          <w:szCs w:val="26"/>
        </w:rPr>
      </w:pPr>
      <w:r>
        <w:rPr>
          <w:b/>
          <w:bCs/>
          <w:sz w:val="26"/>
          <w:szCs w:val="26"/>
        </w:rPr>
        <w:t>“</w:t>
      </w:r>
      <w:r>
        <w:rPr>
          <w:b/>
          <w:bCs/>
          <w:sz w:val="26"/>
          <w:szCs w:val="26"/>
          <w:lang w:val="pt-PT"/>
        </w:rPr>
        <w:t>Capital Project</w:t>
      </w:r>
      <w:r>
        <w:rPr>
          <w:b/>
          <w:bCs/>
          <w:sz w:val="26"/>
          <w:szCs w:val="26"/>
        </w:rPr>
        <w:t>”</w:t>
      </w:r>
      <w:r>
        <w:rPr>
          <w:sz w:val="26"/>
          <w:szCs w:val="26"/>
        </w:rPr>
        <w:t xml:space="preserve"> for purposes herein shall mean any construction or improvement project </w:t>
      </w:r>
      <w:proofErr w:type="gramStart"/>
      <w:r>
        <w:rPr>
          <w:sz w:val="26"/>
          <w:szCs w:val="26"/>
        </w:rPr>
        <w:t>that  receives</w:t>
      </w:r>
      <w:proofErr w:type="gramEnd"/>
      <w:r>
        <w:rPr>
          <w:sz w:val="26"/>
          <w:szCs w:val="26"/>
        </w:rPr>
        <w:t xml:space="preserve"> CPFP funding that is listed in  Categories D or E of the Plan in Section 118-32(a)(1) of the Pinellas County Code, and authorized by Section 125.0104, Florida Statutes that provides significant </w:t>
      </w:r>
      <w:r w:rsidR="00FF3534">
        <w:rPr>
          <w:sz w:val="26"/>
          <w:szCs w:val="26"/>
        </w:rPr>
        <w:t xml:space="preserve">tourism economic benefits </w:t>
      </w:r>
      <w:r>
        <w:rPr>
          <w:sz w:val="26"/>
          <w:szCs w:val="26"/>
        </w:rPr>
        <w:t>as defined in these Guidelines, the funding agreement, and</w:t>
      </w:r>
      <w:r w:rsidR="00FF3534">
        <w:rPr>
          <w:sz w:val="26"/>
          <w:szCs w:val="26"/>
        </w:rPr>
        <w:t>/or</w:t>
      </w:r>
      <w:r>
        <w:rPr>
          <w:sz w:val="26"/>
          <w:szCs w:val="26"/>
        </w:rPr>
        <w:t xml:space="preserve"> as otherwise determined by the BCC.</w:t>
      </w:r>
    </w:p>
    <w:p w14:paraId="4D0B76FC" w14:textId="77777777" w:rsidR="00FF20F5" w:rsidRDefault="00FF20F5">
      <w:pPr>
        <w:pStyle w:val="ListParagraph"/>
        <w:tabs>
          <w:tab w:val="left" w:pos="720"/>
        </w:tabs>
        <w:jc w:val="both"/>
        <w:rPr>
          <w:b/>
          <w:bCs/>
          <w:sz w:val="26"/>
          <w:szCs w:val="26"/>
        </w:rPr>
      </w:pPr>
    </w:p>
    <w:p w14:paraId="4BE0802E" w14:textId="77777777" w:rsidR="00FF20F5" w:rsidRDefault="009E70C7">
      <w:pPr>
        <w:pStyle w:val="ListParagraph"/>
        <w:ind w:left="0" w:firstLine="180"/>
        <w:jc w:val="both"/>
        <w:rPr>
          <w:b/>
          <w:bCs/>
          <w:sz w:val="26"/>
          <w:szCs w:val="26"/>
        </w:rPr>
      </w:pPr>
      <w:r>
        <w:rPr>
          <w:b/>
          <w:bCs/>
          <w:sz w:val="26"/>
          <w:szCs w:val="26"/>
        </w:rPr>
        <w:t>“Eligible Applicant”</w:t>
      </w:r>
      <w:r>
        <w:rPr>
          <w:sz w:val="26"/>
          <w:szCs w:val="26"/>
        </w:rPr>
        <w:t xml:space="preserve"> shall mean the owner and/or operator of a Capital Project and includes any of the following:</w:t>
      </w:r>
    </w:p>
    <w:p w14:paraId="7EA24E5B" w14:textId="77777777" w:rsidR="00FF20F5" w:rsidRPr="00145B22" w:rsidRDefault="009E70C7" w:rsidP="00CD021B">
      <w:pPr>
        <w:pStyle w:val="ListParagraph"/>
        <w:numPr>
          <w:ilvl w:val="2"/>
          <w:numId w:val="34"/>
        </w:numPr>
        <w:jc w:val="both"/>
        <w:rPr>
          <w:bCs/>
          <w:sz w:val="26"/>
          <w:szCs w:val="26"/>
        </w:rPr>
      </w:pPr>
      <w:r w:rsidRPr="00221A1E">
        <w:rPr>
          <w:sz w:val="26"/>
          <w:szCs w:val="26"/>
        </w:rPr>
        <w:t xml:space="preserve">a public entity located in Pinellas </w:t>
      </w:r>
      <w:proofErr w:type="gramStart"/>
      <w:r w:rsidRPr="00221A1E">
        <w:rPr>
          <w:sz w:val="26"/>
          <w:szCs w:val="26"/>
        </w:rPr>
        <w:t>County;</w:t>
      </w:r>
      <w:proofErr w:type="gramEnd"/>
    </w:p>
    <w:p w14:paraId="33A4FD9C" w14:textId="77777777" w:rsidR="00FF20F5" w:rsidRPr="00145B22" w:rsidRDefault="009E70C7" w:rsidP="00CD021B">
      <w:pPr>
        <w:pStyle w:val="ListParagraph"/>
        <w:numPr>
          <w:ilvl w:val="2"/>
          <w:numId w:val="34"/>
        </w:numPr>
        <w:jc w:val="both"/>
        <w:rPr>
          <w:bCs/>
          <w:sz w:val="26"/>
          <w:szCs w:val="26"/>
        </w:rPr>
      </w:pPr>
      <w:r w:rsidRPr="00221A1E">
        <w:rPr>
          <w:sz w:val="26"/>
          <w:szCs w:val="26"/>
        </w:rPr>
        <w:t xml:space="preserve">an organization that operates a publicly owned Capital Project in Pinellas County through a service contract or lease whose use of the facility is eligible for funding; </w:t>
      </w:r>
    </w:p>
    <w:p w14:paraId="5BA20996" w14:textId="77777777" w:rsidR="00FF20F5" w:rsidRPr="00145B22" w:rsidRDefault="009E70C7" w:rsidP="00CD021B">
      <w:pPr>
        <w:pStyle w:val="ListParagraph"/>
        <w:numPr>
          <w:ilvl w:val="2"/>
          <w:numId w:val="34"/>
        </w:numPr>
        <w:jc w:val="both"/>
        <w:rPr>
          <w:bCs/>
          <w:sz w:val="26"/>
          <w:szCs w:val="26"/>
        </w:rPr>
      </w:pPr>
      <w:r w:rsidRPr="00221A1E">
        <w:rPr>
          <w:sz w:val="26"/>
          <w:szCs w:val="26"/>
        </w:rPr>
        <w:lastRenderedPageBreak/>
        <w:t xml:space="preserve">a non-profit entity </w:t>
      </w:r>
      <w:proofErr w:type="gramStart"/>
      <w:r w:rsidRPr="00221A1E">
        <w:rPr>
          <w:sz w:val="26"/>
          <w:szCs w:val="26"/>
        </w:rPr>
        <w:t>open</w:t>
      </w:r>
      <w:proofErr w:type="gramEnd"/>
      <w:r w:rsidRPr="00221A1E">
        <w:rPr>
          <w:sz w:val="26"/>
          <w:szCs w:val="26"/>
        </w:rPr>
        <w:t xml:space="preserve"> to the public that owns and operates a museum or aquarium open to the public.</w:t>
      </w:r>
    </w:p>
    <w:p w14:paraId="72569701" w14:textId="77777777" w:rsidR="00FF20F5" w:rsidRDefault="00FF20F5">
      <w:pPr>
        <w:pStyle w:val="BodyA"/>
        <w:shd w:val="clear" w:color="auto" w:fill="FFFFFF"/>
        <w:ind w:firstLine="240"/>
        <w:rPr>
          <w:sz w:val="26"/>
          <w:szCs w:val="26"/>
        </w:rPr>
      </w:pPr>
    </w:p>
    <w:p w14:paraId="7EEC078E" w14:textId="77777777" w:rsidR="00FF20F5" w:rsidRDefault="009E70C7">
      <w:pPr>
        <w:pStyle w:val="BodyA"/>
        <w:shd w:val="clear" w:color="auto" w:fill="FFFFFF"/>
        <w:ind w:firstLine="180"/>
        <w:jc w:val="both"/>
        <w:rPr>
          <w:sz w:val="26"/>
          <w:szCs w:val="26"/>
        </w:rPr>
      </w:pPr>
      <w:r>
        <w:rPr>
          <w:b/>
          <w:bCs/>
          <w:sz w:val="26"/>
          <w:szCs w:val="26"/>
        </w:rPr>
        <w:t>“Marketing”</w:t>
      </w:r>
      <w:r>
        <w:rPr>
          <w:sz w:val="26"/>
          <w:szCs w:val="26"/>
        </w:rPr>
        <w:t xml:space="preserve"> shall mean advertising, direct sales, public relations, promotions, or research, exclusive of professional fees and services, designed to increase tourist-related business activity from outside Pinellas County.</w:t>
      </w:r>
    </w:p>
    <w:p w14:paraId="3FEADF14" w14:textId="77777777" w:rsidR="00FF20F5" w:rsidRDefault="00FF20F5">
      <w:pPr>
        <w:pStyle w:val="BodyA"/>
        <w:shd w:val="clear" w:color="auto" w:fill="FFFFFF"/>
        <w:ind w:firstLine="240"/>
        <w:rPr>
          <w:sz w:val="26"/>
          <w:szCs w:val="26"/>
        </w:rPr>
      </w:pPr>
    </w:p>
    <w:p w14:paraId="307CCBEC" w14:textId="77777777" w:rsidR="00FF20F5" w:rsidRDefault="009E70C7">
      <w:pPr>
        <w:pStyle w:val="BodyA"/>
        <w:ind w:firstLine="180"/>
        <w:jc w:val="both"/>
        <w:rPr>
          <w:b/>
          <w:bCs/>
          <w:sz w:val="26"/>
          <w:szCs w:val="26"/>
        </w:rPr>
      </w:pPr>
      <w:r>
        <w:rPr>
          <w:b/>
          <w:bCs/>
          <w:sz w:val="26"/>
          <w:szCs w:val="26"/>
        </w:rPr>
        <w:t>“Matching Funds”</w:t>
      </w:r>
      <w:r>
        <w:rPr>
          <w:sz w:val="26"/>
          <w:szCs w:val="26"/>
        </w:rPr>
        <w:t xml:space="preserve"> shall mean and include any of the following assets or expenditures by applicant incurred or available after the application date:</w:t>
      </w:r>
    </w:p>
    <w:p w14:paraId="3EA7E56A" w14:textId="77777777" w:rsidR="00FF20F5" w:rsidRDefault="009E70C7">
      <w:pPr>
        <w:pStyle w:val="ListParagraph"/>
        <w:numPr>
          <w:ilvl w:val="2"/>
          <w:numId w:val="11"/>
        </w:numPr>
        <w:jc w:val="both"/>
        <w:rPr>
          <w:sz w:val="26"/>
          <w:szCs w:val="26"/>
        </w:rPr>
      </w:pPr>
      <w:r>
        <w:rPr>
          <w:sz w:val="26"/>
          <w:szCs w:val="26"/>
        </w:rPr>
        <w:t xml:space="preserve">cash funds; </w:t>
      </w:r>
    </w:p>
    <w:p w14:paraId="4A18F4B1" w14:textId="77777777" w:rsidR="00FF20F5" w:rsidRDefault="009E70C7">
      <w:pPr>
        <w:pStyle w:val="ListParagraph"/>
        <w:numPr>
          <w:ilvl w:val="2"/>
          <w:numId w:val="11"/>
        </w:numPr>
        <w:jc w:val="both"/>
        <w:rPr>
          <w:sz w:val="26"/>
          <w:szCs w:val="26"/>
        </w:rPr>
      </w:pPr>
      <w:r>
        <w:rPr>
          <w:sz w:val="26"/>
          <w:szCs w:val="26"/>
        </w:rPr>
        <w:t xml:space="preserve">in-kind contributions to the Capital Project; </w:t>
      </w:r>
    </w:p>
    <w:p w14:paraId="3A6FF455" w14:textId="77777777" w:rsidR="00FF20F5" w:rsidRDefault="009E70C7">
      <w:pPr>
        <w:pStyle w:val="ListParagraph"/>
        <w:numPr>
          <w:ilvl w:val="2"/>
          <w:numId w:val="11"/>
        </w:numPr>
        <w:jc w:val="both"/>
        <w:rPr>
          <w:sz w:val="26"/>
          <w:szCs w:val="26"/>
        </w:rPr>
      </w:pPr>
      <w:r>
        <w:rPr>
          <w:sz w:val="26"/>
          <w:szCs w:val="26"/>
        </w:rPr>
        <w:t xml:space="preserve">land acquired for the Capital Project at the purchase price, or fair market value if donated; </w:t>
      </w:r>
    </w:p>
    <w:p w14:paraId="73FD2609" w14:textId="77777777" w:rsidR="00FF20F5" w:rsidRDefault="009E70C7">
      <w:pPr>
        <w:pStyle w:val="ListParagraph"/>
        <w:numPr>
          <w:ilvl w:val="2"/>
          <w:numId w:val="11"/>
        </w:numPr>
        <w:jc w:val="both"/>
        <w:rPr>
          <w:sz w:val="26"/>
          <w:szCs w:val="26"/>
        </w:rPr>
      </w:pPr>
      <w:r>
        <w:rPr>
          <w:sz w:val="26"/>
          <w:szCs w:val="26"/>
        </w:rPr>
        <w:t xml:space="preserve">costs of infrastructure improvements to real property necessary to complete the Capital Project; </w:t>
      </w:r>
    </w:p>
    <w:p w14:paraId="51A91A35" w14:textId="77777777" w:rsidR="00FF20F5" w:rsidRDefault="009E70C7">
      <w:pPr>
        <w:pStyle w:val="ListParagraph"/>
        <w:numPr>
          <w:ilvl w:val="2"/>
          <w:numId w:val="11"/>
        </w:numPr>
        <w:jc w:val="both"/>
        <w:rPr>
          <w:sz w:val="26"/>
          <w:szCs w:val="26"/>
        </w:rPr>
      </w:pPr>
      <w:r>
        <w:rPr>
          <w:sz w:val="26"/>
          <w:szCs w:val="26"/>
        </w:rPr>
        <w:t>Capital Project design and engineering costs;</w:t>
      </w:r>
    </w:p>
    <w:p w14:paraId="5F5F55AB" w14:textId="77777777" w:rsidR="00FF20F5" w:rsidRDefault="009E70C7">
      <w:pPr>
        <w:pStyle w:val="ListParagraph"/>
        <w:numPr>
          <w:ilvl w:val="2"/>
          <w:numId w:val="11"/>
        </w:numPr>
        <w:jc w:val="both"/>
        <w:rPr>
          <w:sz w:val="26"/>
          <w:szCs w:val="26"/>
        </w:rPr>
      </w:pPr>
      <w:r>
        <w:rPr>
          <w:sz w:val="26"/>
          <w:szCs w:val="26"/>
        </w:rPr>
        <w:t>capital equipment.</w:t>
      </w:r>
    </w:p>
    <w:p w14:paraId="676668F8" w14:textId="77777777" w:rsidR="00FF20F5" w:rsidRDefault="00FF20F5">
      <w:pPr>
        <w:pStyle w:val="BodyA"/>
        <w:shd w:val="clear" w:color="auto" w:fill="FFFFFF"/>
        <w:ind w:firstLine="240"/>
        <w:rPr>
          <w:sz w:val="26"/>
          <w:szCs w:val="26"/>
        </w:rPr>
      </w:pPr>
    </w:p>
    <w:p w14:paraId="5ED5E8DB" w14:textId="77777777" w:rsidR="00FF20F5" w:rsidRDefault="009E70C7">
      <w:pPr>
        <w:pStyle w:val="ListParagraph"/>
        <w:ind w:left="0" w:firstLine="180"/>
        <w:jc w:val="both"/>
        <w:rPr>
          <w:sz w:val="26"/>
          <w:szCs w:val="26"/>
        </w:rPr>
      </w:pPr>
      <w:r>
        <w:rPr>
          <w:b/>
          <w:bCs/>
          <w:sz w:val="26"/>
          <w:szCs w:val="26"/>
        </w:rPr>
        <w:t>“Sponsorship”</w:t>
      </w:r>
      <w:r>
        <w:rPr>
          <w:sz w:val="26"/>
          <w:szCs w:val="26"/>
        </w:rPr>
        <w:t xml:space="preserve"> shall mean a mutually beneficial business arrangement between the County and applicant wherein County receives opportunities to promote the County as a tourism destination.                                        </w:t>
      </w:r>
    </w:p>
    <w:p w14:paraId="4F52EF93" w14:textId="77777777" w:rsidR="00FF20F5" w:rsidRDefault="00FF20F5">
      <w:pPr>
        <w:pStyle w:val="BodyA"/>
        <w:shd w:val="clear" w:color="auto" w:fill="FFFFFF"/>
        <w:ind w:firstLine="240"/>
        <w:jc w:val="both"/>
        <w:rPr>
          <w:sz w:val="26"/>
          <w:szCs w:val="26"/>
        </w:rPr>
      </w:pPr>
    </w:p>
    <w:p w14:paraId="3BBDC853" w14:textId="7DB020BC" w:rsidR="001C57D8" w:rsidRDefault="001C57D8" w:rsidP="001C57D8">
      <w:pPr>
        <w:pStyle w:val="ListParagraph"/>
        <w:tabs>
          <w:tab w:val="left" w:pos="270"/>
        </w:tabs>
        <w:ind w:left="0" w:firstLine="180"/>
        <w:jc w:val="both"/>
        <w:rPr>
          <w:b/>
          <w:bCs/>
          <w:sz w:val="26"/>
          <w:szCs w:val="26"/>
        </w:rPr>
      </w:pPr>
      <w:r>
        <w:rPr>
          <w:b/>
          <w:bCs/>
          <w:sz w:val="26"/>
          <w:szCs w:val="26"/>
        </w:rPr>
        <w:t xml:space="preserve">“Tourism Economic Benefit” </w:t>
      </w:r>
      <w:r>
        <w:rPr>
          <w:sz w:val="26"/>
          <w:szCs w:val="26"/>
        </w:rPr>
        <w:t>shall mean all projected incremental increases in annual measurable return</w:t>
      </w:r>
      <w:r w:rsidR="002C037B">
        <w:rPr>
          <w:sz w:val="26"/>
          <w:szCs w:val="26"/>
        </w:rPr>
        <w:t>s</w:t>
      </w:r>
      <w:r>
        <w:rPr>
          <w:sz w:val="26"/>
          <w:szCs w:val="26"/>
        </w:rPr>
        <w:t xml:space="preserve"> from the Capital Project generated from Tourists visiting the tourism facility, including but not limited to transient lodging (Tourist room nights) and paid and/or documented attendance, measurable</w:t>
      </w:r>
      <w:del w:id="0" w:author="Zas, Michael A" w:date="2021-09-27T13:28:00Z">
        <w:r>
          <w:rPr>
            <w:sz w:val="26"/>
            <w:szCs w:val="26"/>
          </w:rPr>
          <w:delText xml:space="preserve"> </w:delText>
        </w:r>
      </w:del>
      <w:r>
        <w:rPr>
          <w:sz w:val="26"/>
          <w:szCs w:val="26"/>
        </w:rPr>
        <w:t xml:space="preserve"> benefits from Marketing and Sponsorships provided by the </w:t>
      </w:r>
      <w:r w:rsidR="00FF3534">
        <w:rPr>
          <w:sz w:val="26"/>
          <w:szCs w:val="26"/>
        </w:rPr>
        <w:t>facility</w:t>
      </w:r>
      <w:r>
        <w:rPr>
          <w:sz w:val="26"/>
          <w:szCs w:val="26"/>
        </w:rPr>
        <w:t xml:space="preserve">, and </w:t>
      </w:r>
      <w:r w:rsidR="00457321">
        <w:rPr>
          <w:sz w:val="26"/>
          <w:szCs w:val="26"/>
        </w:rPr>
        <w:t>other</w:t>
      </w:r>
      <w:r>
        <w:rPr>
          <w:sz w:val="26"/>
          <w:szCs w:val="26"/>
        </w:rPr>
        <w:t xml:space="preserve"> governmental fees and taxes, as determined by the economic impact study referred to in III D.</w:t>
      </w:r>
    </w:p>
    <w:p w14:paraId="7ABADD88" w14:textId="77777777" w:rsidR="001C57D8" w:rsidRDefault="001C57D8">
      <w:pPr>
        <w:pStyle w:val="BodyA"/>
        <w:shd w:val="clear" w:color="auto" w:fill="FFFFFF"/>
        <w:ind w:firstLine="180"/>
        <w:jc w:val="both"/>
        <w:rPr>
          <w:b/>
          <w:bCs/>
          <w:sz w:val="26"/>
          <w:szCs w:val="26"/>
        </w:rPr>
      </w:pPr>
    </w:p>
    <w:p w14:paraId="6DD1B240" w14:textId="68E4BE7C" w:rsidR="00FF20F5" w:rsidRPr="0007399B" w:rsidRDefault="009E70C7" w:rsidP="0040112C">
      <w:pPr>
        <w:pStyle w:val="BodyA"/>
        <w:shd w:val="clear" w:color="auto" w:fill="FFFFFF"/>
        <w:ind w:firstLine="180"/>
        <w:jc w:val="both"/>
      </w:pPr>
      <w:r>
        <w:rPr>
          <w:b/>
          <w:bCs/>
          <w:sz w:val="26"/>
          <w:szCs w:val="26"/>
        </w:rPr>
        <w:t>“</w:t>
      </w:r>
      <w:r w:rsidRPr="00145B22">
        <w:rPr>
          <w:b/>
          <w:bCs/>
          <w:sz w:val="26"/>
          <w:szCs w:val="26"/>
        </w:rPr>
        <w:t>Tourist</w:t>
      </w:r>
      <w:r>
        <w:rPr>
          <w:b/>
          <w:bCs/>
          <w:sz w:val="26"/>
          <w:szCs w:val="26"/>
        </w:rPr>
        <w:t>”</w:t>
      </w:r>
      <w:r>
        <w:rPr>
          <w:sz w:val="26"/>
          <w:szCs w:val="26"/>
        </w:rPr>
        <w:t xml:space="preserve"> shall mean a person who participates in trade or recreational activities outside the county of </w:t>
      </w:r>
      <w:r w:rsidR="00C941E0">
        <w:rPr>
          <w:sz w:val="26"/>
          <w:szCs w:val="26"/>
        </w:rPr>
        <w:t xml:space="preserve">the person’s </w:t>
      </w:r>
      <w:r>
        <w:rPr>
          <w:sz w:val="26"/>
          <w:szCs w:val="26"/>
        </w:rPr>
        <w:t xml:space="preserve">residence or </w:t>
      </w:r>
      <w:r w:rsidR="00FF3534">
        <w:rPr>
          <w:sz w:val="26"/>
          <w:szCs w:val="26"/>
        </w:rPr>
        <w:t>any person</w:t>
      </w:r>
      <w:r>
        <w:rPr>
          <w:sz w:val="26"/>
          <w:szCs w:val="26"/>
        </w:rPr>
        <w:t xml:space="preserve"> who rents or leases transient accommodations in Pinellas County as described in Section 125.0104(3)(a), Florida Statutes.</w:t>
      </w:r>
    </w:p>
    <w:p w14:paraId="20B0273B" w14:textId="77777777" w:rsidR="00FF20F5" w:rsidRDefault="00FF20F5">
      <w:pPr>
        <w:pStyle w:val="ListParagraph"/>
        <w:ind w:left="900"/>
        <w:jc w:val="both"/>
        <w:rPr>
          <w:sz w:val="26"/>
          <w:szCs w:val="26"/>
        </w:rPr>
      </w:pPr>
    </w:p>
    <w:p w14:paraId="20DDBE27" w14:textId="77777777" w:rsidR="00FF20F5" w:rsidRDefault="009E70C7">
      <w:pPr>
        <w:pStyle w:val="ListParagraph"/>
        <w:numPr>
          <w:ilvl w:val="0"/>
          <w:numId w:val="14"/>
        </w:numPr>
        <w:rPr>
          <w:b/>
          <w:bCs/>
          <w:sz w:val="26"/>
          <w:szCs w:val="26"/>
        </w:rPr>
      </w:pPr>
      <w:r>
        <w:rPr>
          <w:b/>
          <w:bCs/>
          <w:sz w:val="26"/>
          <w:szCs w:val="26"/>
        </w:rPr>
        <w:t>Eligibility</w:t>
      </w:r>
    </w:p>
    <w:p w14:paraId="75D4AF16" w14:textId="77777777" w:rsidR="00FF20F5" w:rsidRDefault="00FF20F5">
      <w:pPr>
        <w:pStyle w:val="ListParagraph"/>
        <w:ind w:left="0"/>
        <w:rPr>
          <w:sz w:val="26"/>
          <w:szCs w:val="26"/>
        </w:rPr>
      </w:pPr>
    </w:p>
    <w:p w14:paraId="7B4DE5C9" w14:textId="77777777" w:rsidR="00FF20F5" w:rsidRDefault="009E70C7">
      <w:pPr>
        <w:pStyle w:val="ListParagraph"/>
        <w:numPr>
          <w:ilvl w:val="1"/>
          <w:numId w:val="13"/>
        </w:numPr>
        <w:jc w:val="both"/>
        <w:rPr>
          <w:sz w:val="26"/>
          <w:szCs w:val="26"/>
        </w:rPr>
      </w:pPr>
      <w:r>
        <w:rPr>
          <w:sz w:val="26"/>
          <w:szCs w:val="26"/>
        </w:rPr>
        <w:t>To be eligible for funding, Capital Projects must be located within Pinellas County and demonstrate the ability to attract tourists from the State of Florida, nationally or internationally, and be included in the Tourist Development Plan.</w:t>
      </w:r>
    </w:p>
    <w:p w14:paraId="76754787" w14:textId="77777777" w:rsidR="00FF20F5" w:rsidRDefault="00FF20F5">
      <w:pPr>
        <w:pStyle w:val="ListParagraph"/>
        <w:jc w:val="both"/>
        <w:rPr>
          <w:sz w:val="26"/>
          <w:szCs w:val="26"/>
        </w:rPr>
      </w:pPr>
    </w:p>
    <w:p w14:paraId="0C45FB76" w14:textId="77777777" w:rsidR="00FF20F5" w:rsidRDefault="009E70C7">
      <w:pPr>
        <w:pStyle w:val="ListParagraph"/>
        <w:numPr>
          <w:ilvl w:val="1"/>
          <w:numId w:val="13"/>
        </w:numPr>
        <w:jc w:val="both"/>
        <w:rPr>
          <w:sz w:val="26"/>
          <w:szCs w:val="26"/>
        </w:rPr>
      </w:pPr>
      <w:r>
        <w:rPr>
          <w:sz w:val="26"/>
          <w:szCs w:val="26"/>
        </w:rPr>
        <w:t>Project funds may be used to acquire, construct, extend, enlarge, remodel, repair, or improve Capital Projects as authorized in Section 125.0104, Florida Statutes.</w:t>
      </w:r>
      <w:r>
        <w:rPr>
          <w:sz w:val="26"/>
          <w:szCs w:val="26"/>
          <w:vertAlign w:val="superscript"/>
        </w:rPr>
        <w:t xml:space="preserve"> </w:t>
      </w:r>
    </w:p>
    <w:p w14:paraId="73CC8341" w14:textId="77777777" w:rsidR="00FF20F5" w:rsidRDefault="00FF20F5">
      <w:pPr>
        <w:pStyle w:val="ListParagraph"/>
        <w:jc w:val="both"/>
        <w:rPr>
          <w:sz w:val="26"/>
          <w:szCs w:val="26"/>
        </w:rPr>
      </w:pPr>
    </w:p>
    <w:p w14:paraId="07D446F5" w14:textId="77777777" w:rsidR="00FF20F5" w:rsidRDefault="009E70C7">
      <w:pPr>
        <w:pStyle w:val="ListParagraph"/>
        <w:numPr>
          <w:ilvl w:val="1"/>
          <w:numId w:val="13"/>
        </w:numPr>
        <w:jc w:val="both"/>
        <w:rPr>
          <w:sz w:val="26"/>
          <w:szCs w:val="26"/>
        </w:rPr>
      </w:pPr>
      <w:r>
        <w:rPr>
          <w:sz w:val="26"/>
          <w:szCs w:val="26"/>
        </w:rPr>
        <w:lastRenderedPageBreak/>
        <w:t>Applicants applying for Category D funding must provide Matching Funds as defined above in a minimum ratio of one dollar matching funds to one dollar CPFP funds (1:1).</w:t>
      </w:r>
    </w:p>
    <w:p w14:paraId="75B2DFAB" w14:textId="77777777" w:rsidR="00FF20F5" w:rsidRDefault="00FF20F5">
      <w:pPr>
        <w:pStyle w:val="ListParagraph"/>
        <w:jc w:val="both"/>
        <w:rPr>
          <w:sz w:val="26"/>
          <w:szCs w:val="26"/>
        </w:rPr>
      </w:pPr>
    </w:p>
    <w:p w14:paraId="6A3BABF0" w14:textId="7B5D2348" w:rsidR="00FF20F5" w:rsidRDefault="009E70C7">
      <w:pPr>
        <w:pStyle w:val="ListParagraph"/>
        <w:numPr>
          <w:ilvl w:val="1"/>
          <w:numId w:val="13"/>
        </w:numPr>
        <w:jc w:val="both"/>
        <w:rPr>
          <w:sz w:val="26"/>
          <w:szCs w:val="26"/>
        </w:rPr>
      </w:pPr>
      <w:r>
        <w:rPr>
          <w:sz w:val="26"/>
          <w:szCs w:val="26"/>
        </w:rPr>
        <w:t>Applicants must demonstrate the incremental economic impacts of the Capital Project through an economic impact study that determines the Tourism Economic Benefits of the proposed Capital Project. The study shall include a projection of incremental increases in annual Tourist room nights and annual Tourist paid and/or documented attendance, and projected increases in governmental revenues through taxes and fees, to be generated by the Capital Project. The study shall</w:t>
      </w:r>
      <w:r w:rsidR="00FF3534">
        <w:rPr>
          <w:sz w:val="26"/>
          <w:szCs w:val="26"/>
        </w:rPr>
        <w:t>,</w:t>
      </w:r>
      <w:r>
        <w:rPr>
          <w:sz w:val="26"/>
          <w:szCs w:val="26"/>
        </w:rPr>
        <w:t xml:space="preserve"> at a minimum</w:t>
      </w:r>
      <w:r w:rsidR="00FF3534">
        <w:rPr>
          <w:sz w:val="26"/>
          <w:szCs w:val="26"/>
        </w:rPr>
        <w:t>,</w:t>
      </w:r>
      <w:r>
        <w:rPr>
          <w:sz w:val="26"/>
          <w:szCs w:val="26"/>
        </w:rPr>
        <w:t xml:space="preserve"> apply the methodologies, satisfy the requirements, and address the findings specified </w:t>
      </w:r>
      <w:r w:rsidR="00FF3534">
        <w:rPr>
          <w:sz w:val="26"/>
          <w:szCs w:val="26"/>
        </w:rPr>
        <w:t xml:space="preserve">or required </w:t>
      </w:r>
      <w:r>
        <w:rPr>
          <w:sz w:val="26"/>
          <w:szCs w:val="26"/>
        </w:rPr>
        <w:t xml:space="preserve">by the County. The County reserves the right to determine compliance with the requirements and/or the validity of the findings, and may request such additional information, data, or analysis as determined necessary to evaluate the </w:t>
      </w:r>
      <w:r w:rsidR="00C941E0">
        <w:rPr>
          <w:sz w:val="26"/>
          <w:szCs w:val="26"/>
        </w:rPr>
        <w:t>T</w:t>
      </w:r>
      <w:r w:rsidR="00FF3534">
        <w:rPr>
          <w:sz w:val="26"/>
          <w:szCs w:val="26"/>
        </w:rPr>
        <w:t xml:space="preserve">ourism </w:t>
      </w:r>
      <w:r w:rsidR="00C941E0">
        <w:rPr>
          <w:sz w:val="26"/>
          <w:szCs w:val="26"/>
        </w:rPr>
        <w:t>E</w:t>
      </w:r>
      <w:r w:rsidR="00FF3534">
        <w:rPr>
          <w:sz w:val="26"/>
          <w:szCs w:val="26"/>
        </w:rPr>
        <w:t xml:space="preserve">conomic </w:t>
      </w:r>
      <w:r w:rsidR="00C941E0">
        <w:rPr>
          <w:sz w:val="26"/>
          <w:szCs w:val="26"/>
        </w:rPr>
        <w:t>B</w:t>
      </w:r>
      <w:r w:rsidR="00FF3534">
        <w:rPr>
          <w:sz w:val="26"/>
          <w:szCs w:val="26"/>
        </w:rPr>
        <w:t xml:space="preserve">enefits </w:t>
      </w:r>
      <w:r>
        <w:rPr>
          <w:sz w:val="26"/>
          <w:szCs w:val="26"/>
        </w:rPr>
        <w:t xml:space="preserve">of the proposed Capital Project. The study shall be completed at applicant’s sole cost and shall be submitted at the time of filing the application. </w:t>
      </w:r>
    </w:p>
    <w:p w14:paraId="0E400A1B" w14:textId="77777777" w:rsidR="00FF20F5" w:rsidRDefault="00FF20F5" w:rsidP="00145B22">
      <w:pPr>
        <w:pStyle w:val="ListParagraph"/>
        <w:tabs>
          <w:tab w:val="left" w:pos="1440"/>
        </w:tabs>
        <w:ind w:left="0" w:firstLine="720"/>
        <w:jc w:val="both"/>
        <w:rPr>
          <w:sz w:val="26"/>
          <w:szCs w:val="26"/>
        </w:rPr>
      </w:pPr>
    </w:p>
    <w:p w14:paraId="49D06136" w14:textId="77777777" w:rsidR="00FF20F5" w:rsidRDefault="009E70C7">
      <w:pPr>
        <w:pStyle w:val="ListParagraph"/>
        <w:numPr>
          <w:ilvl w:val="1"/>
          <w:numId w:val="13"/>
        </w:numPr>
        <w:jc w:val="both"/>
        <w:rPr>
          <w:sz w:val="26"/>
          <w:szCs w:val="26"/>
        </w:rPr>
      </w:pPr>
      <w:r>
        <w:rPr>
          <w:sz w:val="26"/>
          <w:szCs w:val="26"/>
        </w:rPr>
        <w:t>Capital Project completion timelines may not exceed three (3) years from execution of CPFP funding award agreement with the County. Any Capital Project or phase scheduled to be completed more than 3 years out shall require a separate CPFP application.</w:t>
      </w:r>
    </w:p>
    <w:p w14:paraId="5A2E1F52" w14:textId="77777777" w:rsidR="00FF20F5" w:rsidRDefault="00FF20F5">
      <w:pPr>
        <w:pStyle w:val="ListParagraph"/>
        <w:jc w:val="both"/>
        <w:rPr>
          <w:sz w:val="26"/>
          <w:szCs w:val="26"/>
        </w:rPr>
      </w:pPr>
    </w:p>
    <w:p w14:paraId="36746A4D" w14:textId="77777777" w:rsidR="00FF20F5" w:rsidRDefault="009E70C7">
      <w:pPr>
        <w:pStyle w:val="ListParagraph"/>
        <w:numPr>
          <w:ilvl w:val="1"/>
          <w:numId w:val="13"/>
        </w:numPr>
        <w:jc w:val="both"/>
        <w:rPr>
          <w:sz w:val="26"/>
          <w:szCs w:val="26"/>
        </w:rPr>
      </w:pPr>
      <w:r>
        <w:rPr>
          <w:sz w:val="26"/>
          <w:szCs w:val="26"/>
        </w:rPr>
        <w:t>For leased property, the following will govern the Capital</w:t>
      </w:r>
      <w:del w:id="1" w:author="Zas, Michael A" w:date="2021-09-27T13:34:00Z">
        <w:r>
          <w:rPr>
            <w:sz w:val="26"/>
            <w:szCs w:val="26"/>
          </w:rPr>
          <w:delText xml:space="preserve"> </w:delText>
        </w:r>
      </w:del>
      <w:r>
        <w:rPr>
          <w:sz w:val="26"/>
          <w:szCs w:val="26"/>
        </w:rPr>
        <w:t xml:space="preserve"> Project scope and the lease period required to be eligible for funding:</w:t>
      </w:r>
    </w:p>
    <w:p w14:paraId="2B1ED9D3" w14:textId="77777777" w:rsidR="00FF20F5" w:rsidRDefault="00FF20F5">
      <w:pPr>
        <w:pStyle w:val="ListParagraph"/>
        <w:jc w:val="both"/>
        <w:rPr>
          <w:sz w:val="26"/>
          <w:szCs w:val="26"/>
        </w:rPr>
      </w:pPr>
    </w:p>
    <w:tbl>
      <w:tblPr>
        <w:tblW w:w="9301"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8"/>
        <w:gridCol w:w="4333"/>
      </w:tblGrid>
      <w:tr w:rsidR="00FF20F5" w14:paraId="6C101838" w14:textId="77777777">
        <w:trPr>
          <w:trHeight w:val="640"/>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742ED" w14:textId="77777777" w:rsidR="00FF20F5" w:rsidRDefault="009E70C7">
            <w:pPr>
              <w:pStyle w:val="BodyA"/>
              <w:jc w:val="center"/>
            </w:pPr>
            <w:r>
              <w:t>Project Scope</w:t>
            </w:r>
          </w:p>
        </w:tc>
        <w:tc>
          <w:tcPr>
            <w:tcW w:w="4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F5EAF" w14:textId="77777777" w:rsidR="00FF20F5" w:rsidRDefault="009E70C7">
            <w:pPr>
              <w:pStyle w:val="BodyA"/>
              <w:jc w:val="center"/>
            </w:pPr>
            <w:r>
              <w:t>Minimum Number of Remaining Years on Lease Period at Time of Application</w:t>
            </w:r>
          </w:p>
        </w:tc>
      </w:tr>
      <w:tr w:rsidR="00FF20F5" w14:paraId="34AB40B7" w14:textId="77777777">
        <w:trPr>
          <w:trHeight w:val="340"/>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E0279" w14:textId="3733D246" w:rsidR="00FF20F5" w:rsidRDefault="00C941E0">
            <w:pPr>
              <w:pStyle w:val="BodyA"/>
              <w:jc w:val="both"/>
            </w:pPr>
            <w:r>
              <w:t>F</w:t>
            </w:r>
            <w:r w:rsidR="00FF3534">
              <w:t xml:space="preserve">acility </w:t>
            </w:r>
            <w:r w:rsidR="009E70C7">
              <w:t>renovation, improvement</w:t>
            </w:r>
          </w:p>
        </w:tc>
        <w:tc>
          <w:tcPr>
            <w:tcW w:w="4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1A59D" w14:textId="77777777" w:rsidR="00FF20F5" w:rsidRDefault="009E70C7">
            <w:pPr>
              <w:pStyle w:val="BodyA"/>
              <w:jc w:val="center"/>
            </w:pPr>
            <w:r>
              <w:t>20 years</w:t>
            </w:r>
          </w:p>
        </w:tc>
      </w:tr>
      <w:tr w:rsidR="00FF20F5" w14:paraId="3DD9168B" w14:textId="77777777">
        <w:trPr>
          <w:trHeight w:val="340"/>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E8DAA" w14:textId="5A16A730" w:rsidR="00FF20F5" w:rsidRDefault="00FF3534">
            <w:pPr>
              <w:pStyle w:val="BodyA"/>
              <w:jc w:val="both"/>
            </w:pPr>
            <w:r>
              <w:t xml:space="preserve">Facility </w:t>
            </w:r>
            <w:r w:rsidR="009E70C7">
              <w:t>expansion</w:t>
            </w:r>
          </w:p>
        </w:tc>
        <w:tc>
          <w:tcPr>
            <w:tcW w:w="4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D7CC9" w14:textId="77777777" w:rsidR="00FF20F5" w:rsidRDefault="009E70C7">
            <w:pPr>
              <w:pStyle w:val="BodyA"/>
              <w:jc w:val="center"/>
            </w:pPr>
            <w:r>
              <w:t>30 years</w:t>
            </w:r>
          </w:p>
        </w:tc>
      </w:tr>
      <w:tr w:rsidR="00FF20F5" w14:paraId="612A8DA4" w14:textId="77777777">
        <w:trPr>
          <w:trHeight w:val="340"/>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29F26" w14:textId="3218BB86" w:rsidR="00FF20F5" w:rsidRDefault="00FF3534">
            <w:pPr>
              <w:pStyle w:val="BodyA"/>
              <w:jc w:val="both"/>
            </w:pPr>
            <w:r>
              <w:t xml:space="preserve">Facility </w:t>
            </w:r>
            <w:r w:rsidR="009E70C7">
              <w:t>construction on leased land</w:t>
            </w:r>
          </w:p>
        </w:tc>
        <w:tc>
          <w:tcPr>
            <w:tcW w:w="4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047AD" w14:textId="77777777" w:rsidR="00FF20F5" w:rsidRDefault="009E70C7">
            <w:pPr>
              <w:pStyle w:val="BodyA"/>
              <w:jc w:val="center"/>
            </w:pPr>
            <w:r>
              <w:t>50 years</w:t>
            </w:r>
          </w:p>
        </w:tc>
      </w:tr>
    </w:tbl>
    <w:p w14:paraId="3888A598" w14:textId="77777777" w:rsidR="00FF20F5" w:rsidRDefault="00FF20F5">
      <w:pPr>
        <w:pStyle w:val="ListParagraph"/>
        <w:widowControl w:val="0"/>
        <w:ind w:left="432" w:hanging="432"/>
        <w:rPr>
          <w:sz w:val="26"/>
          <w:szCs w:val="26"/>
        </w:rPr>
      </w:pPr>
    </w:p>
    <w:p w14:paraId="6D4589F7" w14:textId="77777777" w:rsidR="00260A4C" w:rsidRDefault="00260A4C">
      <w:pPr>
        <w:pStyle w:val="ListParagraph"/>
        <w:widowControl w:val="0"/>
        <w:ind w:left="432" w:hanging="432"/>
        <w:rPr>
          <w:sz w:val="26"/>
          <w:szCs w:val="26"/>
        </w:rPr>
      </w:pPr>
    </w:p>
    <w:p w14:paraId="1FCAA917" w14:textId="457CAF89" w:rsidR="00FF20F5" w:rsidRDefault="009E70C7" w:rsidP="00145B22">
      <w:pPr>
        <w:pStyle w:val="ListParagraph"/>
        <w:numPr>
          <w:ilvl w:val="1"/>
          <w:numId w:val="13"/>
        </w:numPr>
        <w:jc w:val="both"/>
        <w:rPr>
          <w:sz w:val="26"/>
          <w:szCs w:val="26"/>
        </w:rPr>
      </w:pPr>
      <w:r>
        <w:rPr>
          <w:sz w:val="26"/>
          <w:szCs w:val="26"/>
        </w:rPr>
        <w:t xml:space="preserve">Applicants shall provide future Marketing and/or Sponsorship benefits as </w:t>
      </w:r>
      <w:r w:rsidR="00FF3534">
        <w:rPr>
          <w:sz w:val="26"/>
          <w:szCs w:val="26"/>
        </w:rPr>
        <w:t xml:space="preserve">defined herein and as </w:t>
      </w:r>
      <w:r>
        <w:rPr>
          <w:sz w:val="26"/>
          <w:szCs w:val="26"/>
        </w:rPr>
        <w:t xml:space="preserve">valued and approved by, or on behalf of, VSPC </w:t>
      </w:r>
      <w:r w:rsidR="00FF3534">
        <w:rPr>
          <w:sz w:val="26"/>
          <w:szCs w:val="26"/>
        </w:rPr>
        <w:t xml:space="preserve">in an amount </w:t>
      </w:r>
      <w:del w:id="2" w:author="Tenn, Thandiwe" w:date="2022-03-21T14:05:00Z">
        <w:r w:rsidDel="009535BC">
          <w:rPr>
            <w:sz w:val="26"/>
            <w:szCs w:val="26"/>
          </w:rPr>
          <w:delText>comparable to the County’s funding contribution</w:delText>
        </w:r>
      </w:del>
      <w:ins w:id="3" w:author="Tenn, Thandiwe" w:date="2022-03-21T14:05:00Z">
        <w:r w:rsidR="009535BC">
          <w:rPr>
            <w:sz w:val="26"/>
            <w:szCs w:val="26"/>
          </w:rPr>
          <w:t>as determined by the BCC</w:t>
        </w:r>
      </w:ins>
      <w:r>
        <w:rPr>
          <w:sz w:val="26"/>
          <w:szCs w:val="26"/>
        </w:rPr>
        <w:t xml:space="preserve">. </w:t>
      </w:r>
    </w:p>
    <w:p w14:paraId="3CC5A19C" w14:textId="77777777" w:rsidR="00FF20F5" w:rsidRDefault="00FF20F5">
      <w:pPr>
        <w:pStyle w:val="ListParagraph"/>
        <w:rPr>
          <w:sz w:val="26"/>
          <w:szCs w:val="26"/>
        </w:rPr>
      </w:pPr>
    </w:p>
    <w:p w14:paraId="04D5B7BD" w14:textId="77777777" w:rsidR="00FF20F5" w:rsidRDefault="009E70C7" w:rsidP="00145B22">
      <w:pPr>
        <w:pStyle w:val="ListParagraph"/>
        <w:numPr>
          <w:ilvl w:val="1"/>
          <w:numId w:val="13"/>
        </w:numPr>
        <w:jc w:val="both"/>
        <w:rPr>
          <w:sz w:val="26"/>
          <w:szCs w:val="26"/>
        </w:rPr>
      </w:pPr>
      <w:r>
        <w:rPr>
          <w:sz w:val="26"/>
          <w:szCs w:val="26"/>
        </w:rPr>
        <w:t xml:space="preserve">All applicants must agree to protect the County’s capital investment interest resulting therefrom, and further agree to provide those legal protections as allowed by law, and as may be amortized over time, including but not limited to, naming County, at Applicant’s sole cost, as an additional insured or loss payee, granting a consensual </w:t>
      </w:r>
      <w:r>
        <w:rPr>
          <w:sz w:val="26"/>
          <w:szCs w:val="26"/>
        </w:rPr>
        <w:lastRenderedPageBreak/>
        <w:t xml:space="preserve">lien in the Capital Project securing the County’s interest, or by any other means as may be applicable as determined appropriate in the sole discretion of the County. </w:t>
      </w:r>
    </w:p>
    <w:p w14:paraId="15F68DE0" w14:textId="77777777" w:rsidR="00FF20F5" w:rsidRDefault="00FF20F5">
      <w:pPr>
        <w:pStyle w:val="ListParagraph"/>
        <w:jc w:val="both"/>
        <w:rPr>
          <w:sz w:val="26"/>
          <w:szCs w:val="26"/>
        </w:rPr>
      </w:pPr>
    </w:p>
    <w:p w14:paraId="2EAD9767" w14:textId="77777777" w:rsidR="00FF20F5" w:rsidRDefault="009E70C7">
      <w:pPr>
        <w:pStyle w:val="ListParagraph"/>
        <w:numPr>
          <w:ilvl w:val="0"/>
          <w:numId w:val="16"/>
        </w:numPr>
        <w:rPr>
          <w:b/>
          <w:bCs/>
          <w:sz w:val="26"/>
          <w:szCs w:val="26"/>
        </w:rPr>
      </w:pPr>
      <w:r>
        <w:rPr>
          <w:b/>
          <w:bCs/>
          <w:sz w:val="26"/>
          <w:szCs w:val="26"/>
        </w:rPr>
        <w:t>Funding Standards</w:t>
      </w:r>
    </w:p>
    <w:p w14:paraId="549619C4" w14:textId="77777777" w:rsidR="00FF20F5" w:rsidRDefault="00FF20F5">
      <w:pPr>
        <w:pStyle w:val="ListParagraph"/>
        <w:ind w:left="0"/>
        <w:rPr>
          <w:b/>
          <w:bCs/>
          <w:sz w:val="26"/>
          <w:szCs w:val="26"/>
        </w:rPr>
      </w:pPr>
    </w:p>
    <w:p w14:paraId="1D675BC2" w14:textId="77777777" w:rsidR="00FF20F5" w:rsidRDefault="009E70C7">
      <w:pPr>
        <w:pStyle w:val="ListParagraph"/>
        <w:numPr>
          <w:ilvl w:val="1"/>
          <w:numId w:val="13"/>
        </w:numPr>
        <w:jc w:val="both"/>
        <w:rPr>
          <w:sz w:val="26"/>
          <w:szCs w:val="26"/>
        </w:rPr>
      </w:pPr>
      <w:r>
        <w:rPr>
          <w:sz w:val="26"/>
          <w:szCs w:val="26"/>
        </w:rPr>
        <w:t>Applicants must demonstrate that the Capital Project funded through the CPFP meets the following annual minimum thresholds to be considered for funding:</w:t>
      </w:r>
    </w:p>
    <w:p w14:paraId="2137D601" w14:textId="77777777" w:rsidR="00FF20F5" w:rsidRDefault="00FF20F5">
      <w:pPr>
        <w:pStyle w:val="ListParagraph"/>
        <w:jc w:val="both"/>
        <w:rPr>
          <w:sz w:val="26"/>
          <w:szCs w:val="26"/>
        </w:rPr>
      </w:pPr>
    </w:p>
    <w:p w14:paraId="7619A480" w14:textId="5224A869" w:rsidR="00FF20F5" w:rsidRDefault="009E70C7">
      <w:pPr>
        <w:pStyle w:val="ListParagraph"/>
        <w:numPr>
          <w:ilvl w:val="0"/>
          <w:numId w:val="18"/>
        </w:numPr>
        <w:jc w:val="both"/>
        <w:rPr>
          <w:sz w:val="26"/>
          <w:szCs w:val="26"/>
        </w:rPr>
      </w:pPr>
      <w:r>
        <w:rPr>
          <w:sz w:val="26"/>
          <w:szCs w:val="26"/>
        </w:rPr>
        <w:t xml:space="preserve"> Capital Projects seeking up to $5,000,000.00 shall project </w:t>
      </w:r>
      <w:del w:id="4" w:author="Tenn, Thandiwe" w:date="2022-03-21T14:08:00Z">
        <w:r w:rsidDel="009535BC">
          <w:rPr>
            <w:sz w:val="26"/>
            <w:szCs w:val="26"/>
          </w:rPr>
          <w:delText xml:space="preserve">an incremental increase of </w:delText>
        </w:r>
      </w:del>
      <w:r>
        <w:rPr>
          <w:sz w:val="26"/>
          <w:szCs w:val="26"/>
        </w:rPr>
        <w:t>at least 25,000 paid or documented attendees</w:t>
      </w:r>
      <w:ins w:id="5" w:author="Tenn, Thandiwe" w:date="2022-03-21T14:10:00Z">
        <w:r w:rsidR="009535BC">
          <w:rPr>
            <w:sz w:val="26"/>
            <w:szCs w:val="26"/>
          </w:rPr>
          <w:t xml:space="preserve"> annually</w:t>
        </w:r>
      </w:ins>
      <w:r>
        <w:rPr>
          <w:sz w:val="26"/>
          <w:szCs w:val="26"/>
        </w:rPr>
        <w:t xml:space="preserve"> and generate </w:t>
      </w:r>
      <w:del w:id="6" w:author="Tenn, Thandiwe" w:date="2022-03-21T14:08:00Z">
        <w:r w:rsidDel="009535BC">
          <w:rPr>
            <w:sz w:val="26"/>
            <w:szCs w:val="26"/>
          </w:rPr>
          <w:delText xml:space="preserve">an incremental increase of </w:delText>
        </w:r>
      </w:del>
      <w:r>
        <w:rPr>
          <w:sz w:val="26"/>
          <w:szCs w:val="26"/>
        </w:rPr>
        <w:t>at least 10,000 Tourist room nights</w:t>
      </w:r>
      <w:ins w:id="7" w:author="Tenn, Thandiwe" w:date="2022-03-21T14:09:00Z">
        <w:r w:rsidR="009535BC">
          <w:rPr>
            <w:sz w:val="26"/>
            <w:szCs w:val="26"/>
          </w:rPr>
          <w:t xml:space="preserve"> </w:t>
        </w:r>
        <w:proofErr w:type="gramStart"/>
        <w:r w:rsidR="009535BC">
          <w:rPr>
            <w:sz w:val="26"/>
            <w:szCs w:val="26"/>
          </w:rPr>
          <w:t>annually</w:t>
        </w:r>
      </w:ins>
      <w:r>
        <w:rPr>
          <w:sz w:val="26"/>
          <w:szCs w:val="26"/>
        </w:rPr>
        <w:t>;</w:t>
      </w:r>
      <w:proofErr w:type="gramEnd"/>
    </w:p>
    <w:p w14:paraId="50C8AEEC" w14:textId="77777777" w:rsidR="00FF20F5" w:rsidRDefault="00FF20F5">
      <w:pPr>
        <w:pStyle w:val="ListParagraph"/>
        <w:ind w:left="1800"/>
        <w:jc w:val="both"/>
        <w:rPr>
          <w:sz w:val="26"/>
          <w:szCs w:val="26"/>
        </w:rPr>
      </w:pPr>
    </w:p>
    <w:p w14:paraId="3DEB6748" w14:textId="5CDC08F2" w:rsidR="00FF20F5" w:rsidRDefault="009E70C7">
      <w:pPr>
        <w:pStyle w:val="ListParagraph"/>
        <w:numPr>
          <w:ilvl w:val="0"/>
          <w:numId w:val="18"/>
        </w:numPr>
        <w:jc w:val="both"/>
        <w:rPr>
          <w:sz w:val="26"/>
          <w:szCs w:val="26"/>
        </w:rPr>
      </w:pPr>
      <w:r>
        <w:rPr>
          <w:sz w:val="26"/>
          <w:szCs w:val="26"/>
        </w:rPr>
        <w:t xml:space="preserve"> Capital Projects seeking more than $5,000,000.00 shall project </w:t>
      </w:r>
      <w:del w:id="8" w:author="Tenn, Thandiwe" w:date="2022-03-21T14:09:00Z">
        <w:r w:rsidDel="009535BC">
          <w:rPr>
            <w:sz w:val="26"/>
            <w:szCs w:val="26"/>
          </w:rPr>
          <w:delText xml:space="preserve">anincremental increase of </w:delText>
        </w:r>
      </w:del>
      <w:r>
        <w:rPr>
          <w:sz w:val="26"/>
          <w:szCs w:val="26"/>
        </w:rPr>
        <w:t xml:space="preserve">at least 50,000 paid or documented attendees </w:t>
      </w:r>
      <w:ins w:id="9" w:author="Tenn, Thandiwe" w:date="2022-03-21T14:10:00Z">
        <w:r w:rsidR="009535BC">
          <w:rPr>
            <w:sz w:val="26"/>
            <w:szCs w:val="26"/>
          </w:rPr>
          <w:t xml:space="preserve">annually </w:t>
        </w:r>
      </w:ins>
      <w:r>
        <w:rPr>
          <w:sz w:val="26"/>
          <w:szCs w:val="26"/>
        </w:rPr>
        <w:t xml:space="preserve">and generate </w:t>
      </w:r>
      <w:del w:id="10" w:author="Tenn, Thandiwe" w:date="2022-03-21T14:09:00Z">
        <w:r w:rsidDel="009535BC">
          <w:rPr>
            <w:sz w:val="26"/>
            <w:szCs w:val="26"/>
          </w:rPr>
          <w:delText xml:space="preserve">an incremental increase of </w:delText>
        </w:r>
      </w:del>
      <w:r>
        <w:rPr>
          <w:sz w:val="26"/>
          <w:szCs w:val="26"/>
        </w:rPr>
        <w:t>at least 25,000 Tourist room nights</w:t>
      </w:r>
      <w:ins w:id="11" w:author="Tenn, Thandiwe" w:date="2022-03-21T14:09:00Z">
        <w:r w:rsidR="009535BC">
          <w:rPr>
            <w:sz w:val="26"/>
            <w:szCs w:val="26"/>
          </w:rPr>
          <w:t xml:space="preserve"> annually</w:t>
        </w:r>
      </w:ins>
      <w:r>
        <w:rPr>
          <w:sz w:val="26"/>
          <w:szCs w:val="26"/>
        </w:rPr>
        <w:t>.</w:t>
      </w:r>
    </w:p>
    <w:p w14:paraId="0AE5FCF1" w14:textId="77777777" w:rsidR="00FF20F5" w:rsidRDefault="00FF20F5">
      <w:pPr>
        <w:pStyle w:val="ListParagraph"/>
        <w:tabs>
          <w:tab w:val="left" w:pos="2160"/>
        </w:tabs>
        <w:ind w:left="0" w:firstLine="720"/>
        <w:jc w:val="both"/>
        <w:rPr>
          <w:sz w:val="26"/>
          <w:szCs w:val="26"/>
        </w:rPr>
      </w:pPr>
    </w:p>
    <w:p w14:paraId="34255D7A" w14:textId="77777777" w:rsidR="00FF20F5" w:rsidRDefault="009E70C7">
      <w:pPr>
        <w:pStyle w:val="ListParagraph"/>
        <w:numPr>
          <w:ilvl w:val="0"/>
          <w:numId w:val="18"/>
        </w:numPr>
        <w:jc w:val="both"/>
        <w:rPr>
          <w:sz w:val="26"/>
          <w:szCs w:val="26"/>
        </w:rPr>
      </w:pPr>
      <w:r>
        <w:rPr>
          <w:sz w:val="26"/>
          <w:szCs w:val="26"/>
        </w:rPr>
        <w:t xml:space="preserve"> Notwithstanding these threshold requirements, MLS training facility Capital Projects that are otherwise eligible for CPFP funding and satisfy all other requirements of these Guidelines shall be eligible to apply for CPFP funding.</w:t>
      </w:r>
    </w:p>
    <w:p w14:paraId="187FE671" w14:textId="77777777" w:rsidR="00FF20F5" w:rsidRDefault="00FF20F5">
      <w:pPr>
        <w:pStyle w:val="ListParagraph"/>
        <w:ind w:left="1800"/>
        <w:jc w:val="both"/>
        <w:rPr>
          <w:sz w:val="26"/>
          <w:szCs w:val="26"/>
        </w:rPr>
      </w:pPr>
    </w:p>
    <w:p w14:paraId="7DB83DB6" w14:textId="2F6E5CFB" w:rsidR="00FF20F5" w:rsidRDefault="009E70C7" w:rsidP="00674872">
      <w:pPr>
        <w:pStyle w:val="ListParagraph"/>
        <w:jc w:val="both"/>
        <w:rPr>
          <w:sz w:val="26"/>
          <w:szCs w:val="26"/>
        </w:rPr>
      </w:pPr>
      <w:r>
        <w:rPr>
          <w:sz w:val="26"/>
          <w:szCs w:val="26"/>
        </w:rPr>
        <w:t xml:space="preserve">Applicants receiving capital project funding </w:t>
      </w:r>
      <w:r w:rsidRPr="00C86FC6">
        <w:rPr>
          <w:sz w:val="26"/>
          <w:szCs w:val="26"/>
        </w:rPr>
        <w:t xml:space="preserve">will </w:t>
      </w:r>
      <w:r>
        <w:rPr>
          <w:sz w:val="26"/>
          <w:szCs w:val="26"/>
        </w:rPr>
        <w:t xml:space="preserve">be required to sign a funding agreement </w:t>
      </w:r>
      <w:r w:rsidR="00C86FC6" w:rsidRPr="00C86FC6">
        <w:rPr>
          <w:sz w:val="26"/>
          <w:szCs w:val="26"/>
        </w:rPr>
        <w:t xml:space="preserve">prepared by the County Attorney’s Office which </w:t>
      </w:r>
      <w:r w:rsidR="00811A8A" w:rsidRPr="00C86FC6">
        <w:rPr>
          <w:sz w:val="26"/>
          <w:szCs w:val="26"/>
        </w:rPr>
        <w:t>they received</w:t>
      </w:r>
      <w:r w:rsidR="00A639FB">
        <w:rPr>
          <w:sz w:val="26"/>
          <w:szCs w:val="26"/>
        </w:rPr>
        <w:t xml:space="preserve"> and</w:t>
      </w:r>
      <w:r w:rsidR="005079DA" w:rsidRPr="00C86FC6">
        <w:rPr>
          <w:sz w:val="26"/>
          <w:szCs w:val="26"/>
        </w:rPr>
        <w:t xml:space="preserve"> reviewed </w:t>
      </w:r>
      <w:r w:rsidR="00811A8A" w:rsidRPr="00345D7B">
        <w:rPr>
          <w:sz w:val="26"/>
          <w:szCs w:val="26"/>
        </w:rPr>
        <w:t>as part of the application process</w:t>
      </w:r>
      <w:r w:rsidR="00C86FC6" w:rsidRPr="00C86FC6">
        <w:rPr>
          <w:sz w:val="26"/>
          <w:szCs w:val="26"/>
        </w:rPr>
        <w:t>.</w:t>
      </w:r>
      <w:r>
        <w:rPr>
          <w:sz w:val="26"/>
          <w:szCs w:val="26"/>
        </w:rPr>
        <w:t xml:space="preserve"> </w:t>
      </w:r>
    </w:p>
    <w:p w14:paraId="202465F5" w14:textId="77777777" w:rsidR="00FF20F5" w:rsidRDefault="00FF20F5" w:rsidP="00CD021B">
      <w:pPr>
        <w:pStyle w:val="ListParagraph"/>
        <w:jc w:val="both"/>
        <w:rPr>
          <w:del w:id="12" w:author="Zas, Michael A" w:date="2021-09-27T14:46:00Z"/>
          <w:sz w:val="26"/>
          <w:szCs w:val="26"/>
        </w:rPr>
      </w:pPr>
    </w:p>
    <w:p w14:paraId="2F681EC7" w14:textId="77777777" w:rsidR="00FF20F5" w:rsidRPr="00C86FC6" w:rsidRDefault="00FF20F5" w:rsidP="00C86FC6">
      <w:pPr>
        <w:pStyle w:val="ListParagraph"/>
        <w:jc w:val="both"/>
        <w:rPr>
          <w:ins w:id="13" w:author="Tenn, Thandiwe" w:date="2022-02-22T09:59:00Z"/>
          <w:sz w:val="26"/>
          <w:szCs w:val="26"/>
        </w:rPr>
      </w:pPr>
    </w:p>
    <w:p w14:paraId="487189AA" w14:textId="6D57ACC5" w:rsidR="00FF20F5" w:rsidRDefault="00C86FC6">
      <w:pPr>
        <w:pStyle w:val="ListParagraph"/>
        <w:numPr>
          <w:ilvl w:val="1"/>
          <w:numId w:val="13"/>
        </w:numPr>
        <w:jc w:val="both"/>
        <w:rPr>
          <w:sz w:val="26"/>
          <w:szCs w:val="26"/>
        </w:rPr>
      </w:pPr>
      <w:r>
        <w:rPr>
          <w:sz w:val="26"/>
          <w:szCs w:val="26"/>
        </w:rPr>
        <w:t>Other than funding for bond debt</w:t>
      </w:r>
      <w:r w:rsidR="004E4ABC">
        <w:rPr>
          <w:sz w:val="26"/>
          <w:szCs w:val="26"/>
        </w:rPr>
        <w:t xml:space="preserve"> </w:t>
      </w:r>
      <w:proofErr w:type="gramStart"/>
      <w:r>
        <w:rPr>
          <w:sz w:val="26"/>
          <w:szCs w:val="26"/>
        </w:rPr>
        <w:t xml:space="preserve">service, </w:t>
      </w:r>
      <w:r w:rsidR="009E70C7">
        <w:rPr>
          <w:sz w:val="26"/>
          <w:szCs w:val="26"/>
        </w:rPr>
        <w:t xml:space="preserve"> funding</w:t>
      </w:r>
      <w:proofErr w:type="gramEnd"/>
      <w:r w:rsidR="009E70C7">
        <w:rPr>
          <w:sz w:val="26"/>
          <w:szCs w:val="26"/>
        </w:rPr>
        <w:t xml:space="preserve"> requests provided hereunder shall be on a reimbursement basis to the Applicant after completion and occupancy of the Capital Project upon submittal and review of supporting documentation as required in the funding agreement</w:t>
      </w:r>
      <w:ins w:id="14" w:author="Tenn, Thandiwe" w:date="2022-03-21T14:15:00Z">
        <w:r w:rsidR="00A639FB">
          <w:rPr>
            <w:sz w:val="26"/>
            <w:szCs w:val="26"/>
          </w:rPr>
          <w:t xml:space="preserve"> unless authorized differently by the BCC</w:t>
        </w:r>
      </w:ins>
      <w:r w:rsidR="009E70C7">
        <w:rPr>
          <w:sz w:val="26"/>
          <w:szCs w:val="26"/>
        </w:rPr>
        <w:t>. Reimbursement payments may be amortized over multiple budget years as determined in the sole discretion of the County.</w:t>
      </w:r>
    </w:p>
    <w:p w14:paraId="46BB22A3" w14:textId="77777777" w:rsidR="00FF20F5" w:rsidRDefault="00FF20F5">
      <w:pPr>
        <w:pStyle w:val="ListParagraph"/>
        <w:rPr>
          <w:sz w:val="26"/>
          <w:szCs w:val="26"/>
        </w:rPr>
      </w:pPr>
    </w:p>
    <w:p w14:paraId="142CA5ED" w14:textId="21D8306B" w:rsidR="00FF20F5" w:rsidRDefault="009E70C7">
      <w:pPr>
        <w:pStyle w:val="ListParagraph"/>
        <w:numPr>
          <w:ilvl w:val="1"/>
          <w:numId w:val="13"/>
        </w:numPr>
        <w:jc w:val="both"/>
        <w:rPr>
          <w:sz w:val="26"/>
          <w:szCs w:val="26"/>
        </w:rPr>
      </w:pPr>
      <w:r>
        <w:rPr>
          <w:sz w:val="26"/>
          <w:szCs w:val="26"/>
        </w:rPr>
        <w:t xml:space="preserve">Any funding </w:t>
      </w:r>
      <w:del w:id="15" w:author="Tenn, Thandiwe" w:date="2022-03-21T14:34:00Z">
        <w:r w:rsidDel="00674872">
          <w:rPr>
            <w:sz w:val="26"/>
            <w:szCs w:val="26"/>
          </w:rPr>
          <w:delText xml:space="preserve">reimbursement </w:delText>
        </w:r>
      </w:del>
      <w:r>
        <w:rPr>
          <w:sz w:val="26"/>
          <w:szCs w:val="26"/>
        </w:rPr>
        <w:t>provided through the CPFP shall be limited to</w:t>
      </w:r>
      <w:ins w:id="16" w:author="Tenn, Thandiwe" w:date="2022-02-22T09:59:00Z">
        <w:r>
          <w:rPr>
            <w:sz w:val="26"/>
            <w:szCs w:val="26"/>
          </w:rPr>
          <w:t xml:space="preserve"> </w:t>
        </w:r>
      </w:ins>
      <w:r>
        <w:rPr>
          <w:sz w:val="26"/>
          <w:szCs w:val="26"/>
        </w:rPr>
        <w:t>approved Capital Project costs/expenditures incurred after the application filing date.</w:t>
      </w:r>
    </w:p>
    <w:p w14:paraId="0FE63F5B" w14:textId="77777777" w:rsidR="00FF20F5" w:rsidRDefault="00FF20F5">
      <w:pPr>
        <w:pStyle w:val="BodyA"/>
        <w:rPr>
          <w:b/>
          <w:bCs/>
          <w:sz w:val="26"/>
          <w:szCs w:val="26"/>
        </w:rPr>
      </w:pPr>
    </w:p>
    <w:p w14:paraId="0F1939C3" w14:textId="77777777" w:rsidR="00FF20F5" w:rsidRDefault="009E70C7">
      <w:pPr>
        <w:pStyle w:val="ListParagraph"/>
        <w:numPr>
          <w:ilvl w:val="0"/>
          <w:numId w:val="20"/>
        </w:numPr>
        <w:rPr>
          <w:b/>
          <w:bCs/>
          <w:sz w:val="26"/>
          <w:szCs w:val="26"/>
        </w:rPr>
      </w:pPr>
      <w:r>
        <w:rPr>
          <w:b/>
          <w:bCs/>
          <w:sz w:val="26"/>
          <w:szCs w:val="26"/>
        </w:rPr>
        <w:t>Application and Program Timeline</w:t>
      </w:r>
    </w:p>
    <w:p w14:paraId="55C9AE0D" w14:textId="77777777" w:rsidR="00FF20F5" w:rsidRDefault="00FF20F5">
      <w:pPr>
        <w:pStyle w:val="ListParagraph"/>
        <w:ind w:left="0"/>
        <w:rPr>
          <w:b/>
          <w:bCs/>
          <w:sz w:val="26"/>
          <w:szCs w:val="26"/>
        </w:rPr>
      </w:pPr>
    </w:p>
    <w:p w14:paraId="35271C1D" w14:textId="77777777" w:rsidR="00FF20F5" w:rsidRDefault="009E70C7">
      <w:pPr>
        <w:pStyle w:val="BodyA"/>
        <w:ind w:firstLine="720"/>
        <w:jc w:val="both"/>
        <w:rPr>
          <w:sz w:val="26"/>
          <w:szCs w:val="26"/>
        </w:rPr>
      </w:pPr>
      <w:r>
        <w:rPr>
          <w:sz w:val="26"/>
          <w:szCs w:val="26"/>
        </w:rPr>
        <w:t xml:space="preserve">A Program timeline, including application procedures and deadline shall be established by the TDC, publicly noticed and implemented by VSPC staff. All applications must be fully and timely completed, and the application together with supporting documentation as required herein must be submitted by one of the following methods:  electronically online to the VSPC@___________________________; or submitted in person at VSPC office located at:  __________________________________________________; or mailed to VSPC office located at: _____________________________________________ on or before </w:t>
      </w:r>
      <w:r>
        <w:rPr>
          <w:sz w:val="26"/>
          <w:szCs w:val="26"/>
        </w:rPr>
        <w:lastRenderedPageBreak/>
        <w:t xml:space="preserve">_______________________________.  </w:t>
      </w:r>
      <w:r>
        <w:rPr>
          <w:b/>
          <w:bCs/>
          <w:sz w:val="26"/>
          <w:szCs w:val="26"/>
        </w:rPr>
        <w:t>DEADLINES ARE STRICTLY ENFORCED.  A DATED POSTMARK WILL NOT BE ACCEPTED AS ACTUAL RECEIPT OF APPLICATION</w:t>
      </w:r>
      <w:r>
        <w:rPr>
          <w:sz w:val="26"/>
          <w:szCs w:val="26"/>
        </w:rPr>
        <w:t>.  Late or partial applications cannot be accepted without specific action by the Pinellas County Board of County Commissioners.</w:t>
      </w:r>
    </w:p>
    <w:p w14:paraId="386E53E3" w14:textId="77777777" w:rsidR="00FF20F5" w:rsidRDefault="00FF20F5">
      <w:pPr>
        <w:pStyle w:val="ListParagraph"/>
        <w:rPr>
          <w:b/>
          <w:bCs/>
          <w:sz w:val="26"/>
          <w:szCs w:val="26"/>
        </w:rPr>
      </w:pPr>
    </w:p>
    <w:p w14:paraId="7B94ECA6" w14:textId="77777777" w:rsidR="00FF20F5" w:rsidRDefault="009E70C7">
      <w:pPr>
        <w:pStyle w:val="ListParagraph"/>
        <w:numPr>
          <w:ilvl w:val="0"/>
          <w:numId w:val="13"/>
        </w:numPr>
        <w:rPr>
          <w:b/>
          <w:bCs/>
          <w:sz w:val="26"/>
          <w:szCs w:val="26"/>
        </w:rPr>
      </w:pPr>
      <w:r>
        <w:rPr>
          <w:b/>
          <w:bCs/>
          <w:sz w:val="26"/>
          <w:szCs w:val="26"/>
        </w:rPr>
        <w:t>Required Documentation</w:t>
      </w:r>
    </w:p>
    <w:p w14:paraId="1B479D8F" w14:textId="77777777" w:rsidR="00FF20F5" w:rsidRDefault="00FF20F5">
      <w:pPr>
        <w:pStyle w:val="ListParagraph"/>
        <w:ind w:left="0"/>
        <w:rPr>
          <w:b/>
          <w:bCs/>
          <w:sz w:val="26"/>
          <w:szCs w:val="26"/>
        </w:rPr>
      </w:pPr>
    </w:p>
    <w:p w14:paraId="2574372A" w14:textId="77777777" w:rsidR="00FF20F5" w:rsidRDefault="009E70C7">
      <w:pPr>
        <w:pStyle w:val="ListParagraph"/>
        <w:ind w:left="0" w:firstLine="720"/>
        <w:jc w:val="both"/>
        <w:rPr>
          <w:b/>
          <w:bCs/>
          <w:sz w:val="26"/>
          <w:szCs w:val="26"/>
        </w:rPr>
      </w:pPr>
      <w:r>
        <w:rPr>
          <w:b/>
          <w:bCs/>
          <w:sz w:val="26"/>
          <w:szCs w:val="26"/>
        </w:rPr>
        <w:t>FAILURE TO PROVIDE ALL OF THE FOLLOWING ITEMS (including the Application) MAY DISQUALIFY THE APPLICATION/FUNDING REQUEST.</w:t>
      </w:r>
    </w:p>
    <w:p w14:paraId="76751348" w14:textId="77777777" w:rsidR="00FF20F5" w:rsidRDefault="00FF20F5">
      <w:pPr>
        <w:pStyle w:val="ListParagraph"/>
        <w:rPr>
          <w:sz w:val="26"/>
          <w:szCs w:val="26"/>
        </w:rPr>
      </w:pPr>
    </w:p>
    <w:p w14:paraId="0471A6DF" w14:textId="77777777" w:rsidR="00FF20F5" w:rsidRDefault="009E70C7">
      <w:pPr>
        <w:pStyle w:val="ListParagraph"/>
        <w:numPr>
          <w:ilvl w:val="1"/>
          <w:numId w:val="13"/>
        </w:numPr>
        <w:jc w:val="both"/>
        <w:rPr>
          <w:sz w:val="26"/>
          <w:szCs w:val="26"/>
        </w:rPr>
      </w:pPr>
      <w:r>
        <w:rPr>
          <w:sz w:val="26"/>
          <w:szCs w:val="26"/>
        </w:rPr>
        <w:t>A TIMELY, FULLY COMPLETED, TYPED, SIGNED APPLICATION.  “Not Applicable” or “N/A” should be marked for any questions deemed inapplicable to the application.</w:t>
      </w:r>
    </w:p>
    <w:p w14:paraId="171B7A47" w14:textId="77777777" w:rsidR="00FF20F5" w:rsidRDefault="00FF20F5">
      <w:pPr>
        <w:pStyle w:val="ListParagraph"/>
        <w:ind w:left="0" w:firstLine="720"/>
        <w:jc w:val="both"/>
        <w:rPr>
          <w:sz w:val="26"/>
          <w:szCs w:val="26"/>
        </w:rPr>
      </w:pPr>
    </w:p>
    <w:p w14:paraId="142EB14A" w14:textId="77777777" w:rsidR="00FF20F5" w:rsidRDefault="009E70C7">
      <w:pPr>
        <w:pStyle w:val="ListParagraph"/>
        <w:numPr>
          <w:ilvl w:val="1"/>
          <w:numId w:val="13"/>
        </w:numPr>
        <w:jc w:val="both"/>
        <w:rPr>
          <w:sz w:val="26"/>
          <w:szCs w:val="26"/>
        </w:rPr>
      </w:pPr>
      <w:r>
        <w:rPr>
          <w:sz w:val="26"/>
          <w:szCs w:val="26"/>
        </w:rPr>
        <w:t xml:space="preserve">Explanation and documentation of any security interest in the Capital Project, and the design, permitting, and construction status of the Capital Project. </w:t>
      </w:r>
    </w:p>
    <w:p w14:paraId="5E541FE6" w14:textId="77777777" w:rsidR="00FF20F5" w:rsidRDefault="00FF20F5">
      <w:pPr>
        <w:pStyle w:val="ListParagraph"/>
        <w:jc w:val="both"/>
        <w:rPr>
          <w:sz w:val="26"/>
          <w:szCs w:val="26"/>
        </w:rPr>
      </w:pPr>
    </w:p>
    <w:p w14:paraId="5C58A759" w14:textId="77777777" w:rsidR="00FF20F5" w:rsidRDefault="009E70C7">
      <w:pPr>
        <w:pStyle w:val="ListParagraph"/>
        <w:numPr>
          <w:ilvl w:val="1"/>
          <w:numId w:val="13"/>
        </w:numPr>
        <w:jc w:val="both"/>
        <w:rPr>
          <w:sz w:val="26"/>
          <w:szCs w:val="26"/>
        </w:rPr>
      </w:pPr>
      <w:r>
        <w:rPr>
          <w:sz w:val="26"/>
          <w:szCs w:val="26"/>
        </w:rPr>
        <w:t>A Tourism Economic Benefits study/analysis of the</w:t>
      </w:r>
      <w:del w:id="17" w:author="Tenn, Thandiwe" w:date="2022-02-22T09:59:00Z">
        <w:r>
          <w:rPr>
            <w:sz w:val="26"/>
            <w:szCs w:val="26"/>
          </w:rPr>
          <w:delText xml:space="preserve"> </w:delText>
        </w:r>
      </w:del>
      <w:r>
        <w:rPr>
          <w:sz w:val="26"/>
          <w:szCs w:val="26"/>
        </w:rPr>
        <w:t xml:space="preserve"> proposed Capital Project completed in accordance with the requirements herein.</w:t>
      </w:r>
    </w:p>
    <w:p w14:paraId="5018F7A5" w14:textId="77777777" w:rsidR="00FF20F5" w:rsidRDefault="00FF20F5">
      <w:pPr>
        <w:pStyle w:val="ListParagraph"/>
        <w:jc w:val="both"/>
        <w:rPr>
          <w:sz w:val="26"/>
          <w:szCs w:val="26"/>
        </w:rPr>
      </w:pPr>
    </w:p>
    <w:p w14:paraId="68E14783" w14:textId="77777777" w:rsidR="00FF20F5" w:rsidRDefault="009E70C7">
      <w:pPr>
        <w:pStyle w:val="ListParagraph"/>
        <w:numPr>
          <w:ilvl w:val="1"/>
          <w:numId w:val="13"/>
        </w:numPr>
        <w:jc w:val="both"/>
        <w:rPr>
          <w:sz w:val="26"/>
          <w:szCs w:val="26"/>
        </w:rPr>
      </w:pPr>
      <w:r>
        <w:rPr>
          <w:sz w:val="26"/>
          <w:szCs w:val="26"/>
        </w:rPr>
        <w:t xml:space="preserve">An explanation of how the funds will be utilized, including amount requested, and itemized Capital Project budget (schedule of values). </w:t>
      </w:r>
    </w:p>
    <w:p w14:paraId="25814CE0" w14:textId="77777777" w:rsidR="00FF20F5" w:rsidRDefault="00FF20F5">
      <w:pPr>
        <w:pStyle w:val="ListParagraph"/>
        <w:ind w:left="0" w:firstLine="720"/>
        <w:jc w:val="both"/>
        <w:rPr>
          <w:sz w:val="26"/>
          <w:szCs w:val="26"/>
        </w:rPr>
      </w:pPr>
    </w:p>
    <w:p w14:paraId="6C6EF082" w14:textId="77777777" w:rsidR="00FF20F5" w:rsidRDefault="009E70C7">
      <w:pPr>
        <w:pStyle w:val="ListParagraph"/>
        <w:numPr>
          <w:ilvl w:val="1"/>
          <w:numId w:val="13"/>
        </w:numPr>
        <w:jc w:val="both"/>
        <w:rPr>
          <w:sz w:val="26"/>
          <w:szCs w:val="26"/>
        </w:rPr>
      </w:pPr>
      <w:r>
        <w:rPr>
          <w:sz w:val="26"/>
          <w:szCs w:val="26"/>
        </w:rPr>
        <w:t xml:space="preserve">Match funding must be detailed including:  any in-kind match must be identified and may not exceed 50% of the total projected cost; matching funds derived from </w:t>
      </w:r>
      <w:r>
        <w:rPr>
          <w:i/>
          <w:iCs/>
          <w:sz w:val="26"/>
          <w:szCs w:val="26"/>
        </w:rPr>
        <w:t xml:space="preserve">projected earned income </w:t>
      </w:r>
      <w:r>
        <w:rPr>
          <w:sz w:val="26"/>
          <w:szCs w:val="26"/>
        </w:rPr>
        <w:t xml:space="preserve">are not allowable for consideration; the amount and source of </w:t>
      </w:r>
      <w:r>
        <w:rPr>
          <w:i/>
          <w:iCs/>
          <w:sz w:val="26"/>
          <w:szCs w:val="26"/>
        </w:rPr>
        <w:t>all funds</w:t>
      </w:r>
      <w:r>
        <w:rPr>
          <w:sz w:val="26"/>
          <w:szCs w:val="26"/>
        </w:rPr>
        <w:t xml:space="preserve"> for the proposed project must be disclosed at the time of application;  Pinellas County will not recognize projected amounts and/or anticipated revenue from future fundraising or other activities as Matching Funds; only funds identified as “on hand” at the time of  commencement of the Capital Project construction will count towards the required match</w:t>
      </w:r>
      <w:r w:rsidR="00733329">
        <w:rPr>
          <w:sz w:val="26"/>
          <w:szCs w:val="26"/>
        </w:rPr>
        <w:t xml:space="preserve"> and failure to provide verified proof of same may result in a loss of funding</w:t>
      </w:r>
      <w:r>
        <w:rPr>
          <w:sz w:val="26"/>
          <w:szCs w:val="26"/>
        </w:rPr>
        <w:t>.</w:t>
      </w:r>
    </w:p>
    <w:p w14:paraId="770DA1D6" w14:textId="77777777" w:rsidR="00FF20F5" w:rsidRDefault="00FF20F5">
      <w:pPr>
        <w:pStyle w:val="ListParagraph"/>
        <w:tabs>
          <w:tab w:val="left" w:pos="1440"/>
        </w:tabs>
        <w:ind w:left="0" w:firstLine="720"/>
        <w:jc w:val="both"/>
        <w:rPr>
          <w:sz w:val="26"/>
          <w:szCs w:val="26"/>
        </w:rPr>
      </w:pPr>
    </w:p>
    <w:p w14:paraId="61067D42" w14:textId="77777777" w:rsidR="00FF20F5" w:rsidRDefault="0020661E" w:rsidP="00145B22">
      <w:pPr>
        <w:pStyle w:val="ListParagraph"/>
        <w:jc w:val="both"/>
        <w:rPr>
          <w:sz w:val="26"/>
          <w:szCs w:val="26"/>
        </w:rPr>
      </w:pPr>
      <w:r>
        <w:rPr>
          <w:sz w:val="26"/>
          <w:szCs w:val="26"/>
        </w:rPr>
        <w:t>F</w:t>
      </w:r>
      <w:r w:rsidR="009E70C7">
        <w:rPr>
          <w:sz w:val="26"/>
          <w:szCs w:val="26"/>
        </w:rPr>
        <w:t>.</w:t>
      </w:r>
      <w:r w:rsidR="009E70C7">
        <w:rPr>
          <w:sz w:val="26"/>
          <w:szCs w:val="26"/>
        </w:rPr>
        <w:tab/>
        <w:t xml:space="preserve">The County reserves the right to request such additional information, documentation, or studies it deems necessary in its sole discretion to evaluate the return on investment of tourist tax capital funding and or the financial feasibility of the Capital Project or the applicant, including but not limited to feasibility studies, plans and specifications, and/or applicant financial information. </w:t>
      </w:r>
    </w:p>
    <w:p w14:paraId="51004A2E" w14:textId="77777777" w:rsidR="00FF20F5" w:rsidRDefault="00FF20F5">
      <w:pPr>
        <w:pStyle w:val="ListParagraph"/>
        <w:tabs>
          <w:tab w:val="left" w:pos="1440"/>
        </w:tabs>
        <w:ind w:left="0" w:firstLine="720"/>
        <w:jc w:val="both"/>
        <w:rPr>
          <w:sz w:val="26"/>
          <w:szCs w:val="26"/>
        </w:rPr>
      </w:pPr>
    </w:p>
    <w:p w14:paraId="132AB48F" w14:textId="77777777" w:rsidR="00FF20F5" w:rsidRDefault="009E70C7">
      <w:pPr>
        <w:pStyle w:val="ListParagraph"/>
        <w:numPr>
          <w:ilvl w:val="0"/>
          <w:numId w:val="13"/>
        </w:numPr>
        <w:rPr>
          <w:b/>
          <w:bCs/>
          <w:sz w:val="26"/>
          <w:szCs w:val="26"/>
        </w:rPr>
      </w:pPr>
      <w:r>
        <w:rPr>
          <w:b/>
          <w:bCs/>
          <w:sz w:val="26"/>
          <w:szCs w:val="26"/>
        </w:rPr>
        <w:t>Evaluation Process</w:t>
      </w:r>
    </w:p>
    <w:p w14:paraId="70B1625F" w14:textId="77777777" w:rsidR="00AB2EEF" w:rsidRDefault="00AB2EEF" w:rsidP="00AB2EEF">
      <w:pPr>
        <w:pStyle w:val="BodyA"/>
        <w:jc w:val="both"/>
        <w:rPr>
          <w:ins w:id="18" w:author="Tenn, Thandiwe" w:date="2022-03-21T15:23:00Z"/>
          <w:rStyle w:val="None"/>
          <w:rFonts w:ascii="Verdana" w:eastAsia="Verdana" w:hAnsi="Verdana" w:cs="Verdana"/>
          <w:sz w:val="18"/>
          <w:szCs w:val="18"/>
        </w:rPr>
      </w:pPr>
    </w:p>
    <w:p w14:paraId="6017D9EF" w14:textId="77777777" w:rsidR="00AB2EEF" w:rsidRPr="004B7C82" w:rsidRDefault="00AB2EEF" w:rsidP="00AB2EEF">
      <w:pPr>
        <w:pStyle w:val="ListParagraph"/>
        <w:numPr>
          <w:ilvl w:val="0"/>
          <w:numId w:val="36"/>
        </w:numPr>
        <w:spacing w:line="276" w:lineRule="auto"/>
        <w:jc w:val="both"/>
        <w:rPr>
          <w:ins w:id="19" w:author="Tenn, Thandiwe" w:date="2022-03-21T15:23:00Z"/>
          <w:rFonts w:cs="Times New Roman"/>
          <w:sz w:val="26"/>
          <w:szCs w:val="26"/>
        </w:rPr>
      </w:pPr>
      <w:ins w:id="20" w:author="Tenn, Thandiwe" w:date="2022-03-21T15:23:00Z">
        <w:r w:rsidRPr="004B7C82">
          <w:rPr>
            <w:rFonts w:cs="Times New Roman"/>
            <w:sz w:val="26"/>
            <w:szCs w:val="26"/>
          </w:rPr>
          <w:t>Review &amp; Evaluation Process.</w:t>
        </w:r>
      </w:ins>
    </w:p>
    <w:p w14:paraId="0E1096BF" w14:textId="0409785B" w:rsidR="00AB2EEF" w:rsidRPr="004B7C82" w:rsidRDefault="00AB2EEF" w:rsidP="00AB2EEF">
      <w:pPr>
        <w:pStyle w:val="ListParagraph"/>
        <w:numPr>
          <w:ilvl w:val="1"/>
          <w:numId w:val="36"/>
        </w:numPr>
        <w:jc w:val="both"/>
        <w:rPr>
          <w:ins w:id="21" w:author="Tenn, Thandiwe" w:date="2022-03-21T15:23:00Z"/>
          <w:rFonts w:cs="Times New Roman"/>
          <w:sz w:val="26"/>
          <w:szCs w:val="26"/>
        </w:rPr>
      </w:pPr>
      <w:ins w:id="22" w:author="Tenn, Thandiwe" w:date="2022-03-21T15:23:00Z">
        <w:r w:rsidRPr="004B7C82">
          <w:rPr>
            <w:rFonts w:cs="Times New Roman"/>
            <w:sz w:val="26"/>
            <w:szCs w:val="26"/>
          </w:rPr>
          <w:t>Staff review and evaluation.</w:t>
        </w:r>
      </w:ins>
    </w:p>
    <w:p w14:paraId="2D73C699" w14:textId="77777777" w:rsidR="00AB2EEF" w:rsidRPr="004B7C82" w:rsidRDefault="00AB2EEF" w:rsidP="00AB2EEF">
      <w:pPr>
        <w:pStyle w:val="ListParagraph"/>
        <w:numPr>
          <w:ilvl w:val="2"/>
          <w:numId w:val="36"/>
        </w:numPr>
        <w:jc w:val="both"/>
        <w:rPr>
          <w:ins w:id="23" w:author="Tenn, Thandiwe" w:date="2022-03-21T15:23:00Z"/>
          <w:rFonts w:cs="Times New Roman"/>
          <w:sz w:val="26"/>
          <w:szCs w:val="26"/>
        </w:rPr>
      </w:pPr>
      <w:ins w:id="24" w:author="Tenn, Thandiwe" w:date="2022-03-21T15:23:00Z">
        <w:r w:rsidRPr="004B7C82">
          <w:rPr>
            <w:rFonts w:cs="Times New Roman"/>
            <w:sz w:val="26"/>
            <w:szCs w:val="26"/>
          </w:rPr>
          <w:lastRenderedPageBreak/>
          <w:t>Each application will be reviewed by VSPC staff and the County Attorney's office, as may be needed, to ensure compliance with state statutes, county ordinances and these Guidelines regarding proper usage of Bed Tax funds.</w:t>
        </w:r>
      </w:ins>
    </w:p>
    <w:p w14:paraId="4D96B1AD" w14:textId="77777777" w:rsidR="00AB2EEF" w:rsidRPr="004B7C82" w:rsidRDefault="00AB2EEF" w:rsidP="00AB2EEF">
      <w:pPr>
        <w:pStyle w:val="ListParagraph"/>
        <w:numPr>
          <w:ilvl w:val="2"/>
          <w:numId w:val="36"/>
        </w:numPr>
        <w:jc w:val="both"/>
        <w:rPr>
          <w:ins w:id="25" w:author="Tenn, Thandiwe" w:date="2022-03-21T15:23:00Z"/>
          <w:rFonts w:cs="Times New Roman"/>
          <w:sz w:val="26"/>
          <w:szCs w:val="26"/>
        </w:rPr>
      </w:pPr>
      <w:ins w:id="26" w:author="Tenn, Thandiwe" w:date="2022-03-21T15:23:00Z">
        <w:r w:rsidRPr="004B7C82">
          <w:rPr>
            <w:rFonts w:cs="Times New Roman"/>
            <w:sz w:val="26"/>
            <w:szCs w:val="26"/>
          </w:rPr>
          <w:t>Select VSPC staff</w:t>
        </w:r>
        <w:r>
          <w:rPr>
            <w:rFonts w:cs="Times New Roman"/>
            <w:sz w:val="26"/>
            <w:szCs w:val="26"/>
          </w:rPr>
          <w:t>,</w:t>
        </w:r>
        <w:r w:rsidRPr="004B7C82">
          <w:rPr>
            <w:rFonts w:cs="Times New Roman"/>
            <w:sz w:val="26"/>
            <w:szCs w:val="26"/>
          </w:rPr>
          <w:t xml:space="preserve"> along with VSPC’s </w:t>
        </w:r>
        <w:r>
          <w:rPr>
            <w:rFonts w:cs="Times New Roman"/>
            <w:sz w:val="26"/>
            <w:szCs w:val="26"/>
          </w:rPr>
          <w:t>consultant</w:t>
        </w:r>
        <w:r w:rsidRPr="004B7C82">
          <w:rPr>
            <w:rFonts w:cs="Times New Roman"/>
            <w:sz w:val="26"/>
            <w:szCs w:val="26"/>
          </w:rPr>
          <w:t xml:space="preserve"> of record will evaluate each application using the criteria in these guidelines and determine the tourism and marketing value of the event.</w:t>
        </w:r>
      </w:ins>
    </w:p>
    <w:p w14:paraId="292B0860" w14:textId="77777777" w:rsidR="00AB2EEF" w:rsidRPr="004B7C82" w:rsidRDefault="00AB2EEF" w:rsidP="00AB2EEF">
      <w:pPr>
        <w:pStyle w:val="ListParagraph"/>
        <w:numPr>
          <w:ilvl w:val="1"/>
          <w:numId w:val="36"/>
        </w:numPr>
        <w:jc w:val="both"/>
        <w:rPr>
          <w:ins w:id="27" w:author="Tenn, Thandiwe" w:date="2022-03-21T15:23:00Z"/>
          <w:rFonts w:cs="Times New Roman"/>
          <w:sz w:val="26"/>
          <w:szCs w:val="26"/>
        </w:rPr>
      </w:pPr>
      <w:ins w:id="28" w:author="Tenn, Thandiwe" w:date="2022-03-21T15:23:00Z">
        <w:r w:rsidRPr="004B7C82">
          <w:rPr>
            <w:rFonts w:cs="Times New Roman"/>
            <w:sz w:val="26"/>
            <w:szCs w:val="26"/>
          </w:rPr>
          <w:t>VSPC staff will then make its funding recommendations to the entire TDC who will then review and finalize their funding recommendations for BCC review and approval.</w:t>
        </w:r>
      </w:ins>
    </w:p>
    <w:p w14:paraId="72ED0C22" w14:textId="77777777" w:rsidR="00AB2EEF" w:rsidRPr="004B7C82" w:rsidRDefault="00AB2EEF" w:rsidP="00AB2EEF">
      <w:pPr>
        <w:pStyle w:val="ListParagraph"/>
        <w:numPr>
          <w:ilvl w:val="1"/>
          <w:numId w:val="36"/>
        </w:numPr>
        <w:jc w:val="both"/>
        <w:rPr>
          <w:ins w:id="29" w:author="Tenn, Thandiwe" w:date="2022-03-21T15:23:00Z"/>
          <w:rFonts w:cs="Times New Roman"/>
          <w:sz w:val="26"/>
          <w:szCs w:val="26"/>
        </w:rPr>
      </w:pPr>
      <w:ins w:id="30" w:author="Tenn, Thandiwe" w:date="2022-03-21T15:23:00Z">
        <w:r w:rsidRPr="004B7C82">
          <w:rPr>
            <w:rFonts w:cs="Times New Roman"/>
            <w:sz w:val="26"/>
            <w:szCs w:val="26"/>
          </w:rPr>
          <w:t>BCC Review.</w:t>
        </w:r>
      </w:ins>
    </w:p>
    <w:p w14:paraId="0AF77C93" w14:textId="77777777" w:rsidR="00AB2EEF" w:rsidRPr="004B7C82" w:rsidRDefault="00AB2EEF" w:rsidP="00AB2EEF">
      <w:pPr>
        <w:pStyle w:val="ListParagraph"/>
        <w:numPr>
          <w:ilvl w:val="2"/>
          <w:numId w:val="36"/>
        </w:numPr>
        <w:jc w:val="both"/>
        <w:rPr>
          <w:ins w:id="31" w:author="Tenn, Thandiwe" w:date="2022-03-21T15:23:00Z"/>
          <w:rFonts w:cs="Times New Roman"/>
          <w:sz w:val="26"/>
          <w:szCs w:val="26"/>
        </w:rPr>
      </w:pPr>
      <w:ins w:id="32" w:author="Tenn, Thandiwe" w:date="2022-03-21T15:23:00Z">
        <w:r w:rsidRPr="004B7C82">
          <w:rPr>
            <w:rFonts w:cs="Times New Roman"/>
            <w:sz w:val="26"/>
            <w:szCs w:val="26"/>
          </w:rPr>
          <w:t>The BCC will review the funding recommendations of both VSPC staff and the TDC.</w:t>
        </w:r>
      </w:ins>
    </w:p>
    <w:p w14:paraId="5372CF92" w14:textId="77777777" w:rsidR="00AB2EEF" w:rsidRPr="004B7C82" w:rsidRDefault="00AB2EEF" w:rsidP="00AB2EEF">
      <w:pPr>
        <w:pStyle w:val="ListParagraph"/>
        <w:numPr>
          <w:ilvl w:val="2"/>
          <w:numId w:val="36"/>
        </w:numPr>
        <w:jc w:val="both"/>
        <w:rPr>
          <w:ins w:id="33" w:author="Tenn, Thandiwe" w:date="2022-03-21T15:23:00Z"/>
          <w:rFonts w:cs="Times New Roman"/>
          <w:sz w:val="26"/>
          <w:szCs w:val="26"/>
        </w:rPr>
      </w:pPr>
      <w:ins w:id="34" w:author="Tenn, Thandiwe" w:date="2022-03-21T15:23:00Z">
        <w:r w:rsidRPr="004B7C82">
          <w:rPr>
            <w:rFonts w:cs="Times New Roman"/>
            <w:sz w:val="26"/>
            <w:szCs w:val="26"/>
          </w:rPr>
          <w:t>Funding recommendations and negotiations of funding agreement terms will not begin until BCC review and approval of those recommendations.</w:t>
        </w:r>
      </w:ins>
    </w:p>
    <w:p w14:paraId="685D905D" w14:textId="2DCCBB08" w:rsidR="00FF20F5" w:rsidDel="00AB2EEF" w:rsidRDefault="00FF20F5">
      <w:pPr>
        <w:pStyle w:val="ListParagraph"/>
        <w:ind w:left="0"/>
        <w:jc w:val="both"/>
        <w:rPr>
          <w:del w:id="35" w:author="Tenn, Thandiwe" w:date="2022-03-21T15:22:00Z"/>
          <w:b/>
          <w:bCs/>
          <w:sz w:val="26"/>
          <w:szCs w:val="26"/>
        </w:rPr>
      </w:pPr>
    </w:p>
    <w:p w14:paraId="68782563" w14:textId="6A6D3C67" w:rsidR="00FF20F5" w:rsidDel="00AB2EEF" w:rsidRDefault="009E70C7">
      <w:pPr>
        <w:pStyle w:val="ListParagraph"/>
        <w:numPr>
          <w:ilvl w:val="1"/>
          <w:numId w:val="13"/>
        </w:numPr>
        <w:jc w:val="both"/>
        <w:rPr>
          <w:del w:id="36" w:author="Tenn, Thandiwe" w:date="2022-03-21T15:22:00Z"/>
          <w:sz w:val="26"/>
          <w:szCs w:val="26"/>
        </w:rPr>
      </w:pPr>
      <w:del w:id="37" w:author="Tenn, Thandiwe" w:date="2022-03-21T15:22:00Z">
        <w:r w:rsidDel="00AB2EEF">
          <w:rPr>
            <w:sz w:val="26"/>
            <w:szCs w:val="26"/>
          </w:rPr>
          <w:delText>Each application will be initially reviewed by staff to ensure statutory eligibility and compliance with the requirements in these Guidelines.</w:delText>
        </w:r>
      </w:del>
    </w:p>
    <w:p w14:paraId="643F2C7E" w14:textId="7BB33014" w:rsidR="00FF20F5" w:rsidDel="00AB2EEF" w:rsidRDefault="00FF20F5">
      <w:pPr>
        <w:pStyle w:val="ListParagraph"/>
        <w:ind w:left="0" w:firstLine="720"/>
        <w:jc w:val="both"/>
        <w:rPr>
          <w:del w:id="38" w:author="Tenn, Thandiwe" w:date="2022-03-21T15:22:00Z"/>
          <w:sz w:val="26"/>
          <w:szCs w:val="26"/>
        </w:rPr>
      </w:pPr>
    </w:p>
    <w:p w14:paraId="669ABC55" w14:textId="59A0AB9C" w:rsidR="00FF20F5" w:rsidDel="00AB2EEF" w:rsidRDefault="009E70C7">
      <w:pPr>
        <w:pStyle w:val="ListParagraph"/>
        <w:numPr>
          <w:ilvl w:val="1"/>
          <w:numId w:val="13"/>
        </w:numPr>
        <w:jc w:val="both"/>
        <w:rPr>
          <w:del w:id="39" w:author="Tenn, Thandiwe" w:date="2022-03-21T15:22:00Z"/>
          <w:sz w:val="26"/>
          <w:szCs w:val="26"/>
        </w:rPr>
      </w:pPr>
      <w:del w:id="40" w:author="Tenn, Thandiwe" w:date="2022-03-21T15:22:00Z">
        <w:r w:rsidDel="00AB2EEF">
          <w:rPr>
            <w:sz w:val="26"/>
            <w:szCs w:val="26"/>
          </w:rPr>
          <w:delText>The TDC shall establish a Capital Projects Funding Committee (“Committee”) for each capital funding cycle. Prior to the meeting referred to below</w:delText>
        </w:r>
        <w:r w:rsidR="00C86FC6" w:rsidDel="00AB2EEF">
          <w:rPr>
            <w:sz w:val="26"/>
            <w:szCs w:val="26"/>
          </w:rPr>
          <w:delText>,</w:delText>
        </w:r>
        <w:r w:rsidDel="00AB2EEF">
          <w:rPr>
            <w:sz w:val="26"/>
            <w:szCs w:val="26"/>
          </w:rPr>
          <w:delText xml:space="preserve"> Committee  members will individually review and score applicant projects based on the rating criteria and scale  in these Guidelines. </w:delText>
        </w:r>
      </w:del>
    </w:p>
    <w:p w14:paraId="5937EB8F" w14:textId="03E472FE" w:rsidR="00FF20F5" w:rsidDel="00AB2EEF" w:rsidRDefault="00FF20F5">
      <w:pPr>
        <w:pStyle w:val="ListParagraph"/>
        <w:ind w:left="0" w:firstLine="720"/>
        <w:jc w:val="both"/>
        <w:rPr>
          <w:del w:id="41" w:author="Tenn, Thandiwe" w:date="2022-03-21T15:22:00Z"/>
          <w:sz w:val="26"/>
          <w:szCs w:val="26"/>
        </w:rPr>
      </w:pPr>
    </w:p>
    <w:p w14:paraId="5154AF41" w14:textId="173D7361" w:rsidR="00FF20F5" w:rsidDel="00AB2EEF" w:rsidRDefault="009E70C7">
      <w:pPr>
        <w:pStyle w:val="ListParagraph"/>
        <w:numPr>
          <w:ilvl w:val="1"/>
          <w:numId w:val="21"/>
        </w:numPr>
        <w:jc w:val="both"/>
        <w:rPr>
          <w:del w:id="42" w:author="Tenn, Thandiwe" w:date="2022-03-21T15:22:00Z"/>
          <w:sz w:val="26"/>
          <w:szCs w:val="26"/>
        </w:rPr>
      </w:pPr>
      <w:del w:id="43" w:author="Tenn, Thandiwe" w:date="2022-03-21T15:22:00Z">
        <w:r w:rsidDel="00AB2EEF">
          <w:rPr>
            <w:sz w:val="26"/>
            <w:szCs w:val="26"/>
          </w:rPr>
          <w:delText>The Committee and staff will hold a meeting to announce the score of all applications. At this meeting,</w:delText>
        </w:r>
        <w:r w:rsidR="00AB2EEF" w:rsidDel="00AB2EEF">
          <w:rPr>
            <w:sz w:val="26"/>
            <w:szCs w:val="26"/>
          </w:rPr>
          <w:delText xml:space="preserve"> </w:delText>
        </w:r>
        <w:r w:rsidDel="00AB2EEF">
          <w:rPr>
            <w:sz w:val="26"/>
            <w:szCs w:val="26"/>
          </w:rPr>
          <w:delText>before announcing individual scores, Committee members will have the opportunity to ask questions and/or seek clarification from applicants in order to finalize their review of an applicant’s project.</w:delText>
        </w:r>
      </w:del>
      <w:ins w:id="44" w:author="Zas, Michael A" w:date="2021-09-27T14:59:00Z">
        <w:del w:id="45" w:author="Tenn, Thandiwe" w:date="2022-03-21T15:22:00Z">
          <w:r w:rsidR="00733329" w:rsidDel="00AB2EEF">
            <w:rPr>
              <w:sz w:val="26"/>
              <w:szCs w:val="26"/>
            </w:rPr>
            <w:delText xml:space="preserve"> </w:delText>
          </w:r>
        </w:del>
      </w:ins>
    </w:p>
    <w:p w14:paraId="38D43671" w14:textId="2B800E0E" w:rsidR="00FF20F5" w:rsidDel="00AB2EEF" w:rsidRDefault="00FF20F5">
      <w:pPr>
        <w:pStyle w:val="BodyA"/>
        <w:jc w:val="both"/>
        <w:rPr>
          <w:del w:id="46" w:author="Tenn, Thandiwe" w:date="2022-03-21T15:22:00Z"/>
          <w:sz w:val="26"/>
          <w:szCs w:val="26"/>
        </w:rPr>
      </w:pPr>
    </w:p>
    <w:p w14:paraId="4039611F" w14:textId="2A1BDA83" w:rsidR="00FF20F5" w:rsidDel="00AB2EEF" w:rsidRDefault="009E70C7">
      <w:pPr>
        <w:pStyle w:val="ListParagraph"/>
        <w:numPr>
          <w:ilvl w:val="1"/>
          <w:numId w:val="21"/>
        </w:numPr>
        <w:jc w:val="both"/>
        <w:rPr>
          <w:del w:id="47" w:author="Tenn, Thandiwe" w:date="2022-03-21T15:22:00Z"/>
          <w:sz w:val="26"/>
          <w:szCs w:val="26"/>
        </w:rPr>
      </w:pPr>
      <w:del w:id="48" w:author="Tenn, Thandiwe" w:date="2022-03-21T15:22:00Z">
        <w:r w:rsidDel="00AB2EEF">
          <w:rPr>
            <w:sz w:val="26"/>
            <w:szCs w:val="26"/>
          </w:rPr>
          <w:delText>Once all Committee members have had any and all questions answered from applicants, they will announce their scores.</w:delText>
        </w:r>
      </w:del>
    </w:p>
    <w:p w14:paraId="744FB475" w14:textId="099AAA6F" w:rsidR="00FF20F5" w:rsidDel="00AB2EEF" w:rsidRDefault="00FF20F5">
      <w:pPr>
        <w:pStyle w:val="ListParagraph"/>
        <w:jc w:val="both"/>
        <w:rPr>
          <w:del w:id="49" w:author="Tenn, Thandiwe" w:date="2022-03-21T15:22:00Z"/>
          <w:sz w:val="26"/>
          <w:szCs w:val="26"/>
        </w:rPr>
      </w:pPr>
    </w:p>
    <w:p w14:paraId="30CAD04F" w14:textId="67F8BE65" w:rsidR="00FF20F5" w:rsidDel="00AB2EEF" w:rsidRDefault="009E70C7">
      <w:pPr>
        <w:pStyle w:val="ListParagraph"/>
        <w:numPr>
          <w:ilvl w:val="1"/>
          <w:numId w:val="21"/>
        </w:numPr>
        <w:jc w:val="both"/>
        <w:rPr>
          <w:del w:id="50" w:author="Tenn, Thandiwe" w:date="2022-03-21T15:22:00Z"/>
          <w:sz w:val="26"/>
          <w:szCs w:val="26"/>
        </w:rPr>
      </w:pPr>
      <w:del w:id="51" w:author="Tenn, Thandiwe" w:date="2022-03-21T15:22:00Z">
        <w:r w:rsidDel="00AB2EEF">
          <w:rPr>
            <w:sz w:val="26"/>
            <w:szCs w:val="26"/>
          </w:rPr>
          <w:delText xml:space="preserve">Staff will then average the scores and announce the total points and average score for each application which will be announced in ranking of highest to lowest average score. </w:delText>
        </w:r>
      </w:del>
    </w:p>
    <w:p w14:paraId="6FA63E70" w14:textId="4CAD0EE5" w:rsidR="00FF20F5" w:rsidDel="00AB2EEF" w:rsidRDefault="00FF20F5">
      <w:pPr>
        <w:pStyle w:val="ListParagraph"/>
        <w:ind w:left="0"/>
        <w:jc w:val="both"/>
        <w:rPr>
          <w:del w:id="52" w:author="Tenn, Thandiwe" w:date="2022-03-21T15:22:00Z"/>
          <w:sz w:val="26"/>
          <w:szCs w:val="26"/>
        </w:rPr>
      </w:pPr>
    </w:p>
    <w:p w14:paraId="57B6436D" w14:textId="3FCEA116" w:rsidR="00FF20F5" w:rsidDel="00AB2EEF" w:rsidRDefault="009E70C7" w:rsidP="00145B22">
      <w:pPr>
        <w:pStyle w:val="ListParagraph"/>
        <w:rPr>
          <w:del w:id="53" w:author="Tenn, Thandiwe" w:date="2022-03-21T15:22:00Z"/>
          <w:sz w:val="26"/>
          <w:szCs w:val="26"/>
        </w:rPr>
      </w:pPr>
      <w:del w:id="54" w:author="Tenn, Thandiwe" w:date="2022-03-21T15:22:00Z">
        <w:r w:rsidDel="00AB2EEF">
          <w:rPr>
            <w:sz w:val="26"/>
            <w:szCs w:val="26"/>
          </w:rPr>
          <w:delText>F.</w:delText>
        </w:r>
        <w:r w:rsidDel="00AB2EEF">
          <w:rPr>
            <w:sz w:val="26"/>
            <w:szCs w:val="26"/>
          </w:rPr>
          <w:tab/>
          <w:delText xml:space="preserve"> Only</w:delText>
        </w:r>
        <w:r w:rsidR="00BD6337" w:rsidDel="00AB2EEF">
          <w:rPr>
            <w:sz w:val="26"/>
            <w:szCs w:val="26"/>
          </w:rPr>
          <w:delText xml:space="preserve"> </w:delText>
        </w:r>
        <w:r w:rsidDel="00AB2EEF">
          <w:rPr>
            <w:sz w:val="26"/>
            <w:szCs w:val="26"/>
          </w:rPr>
          <w:delText>Capital Projects that score at least 700 points will be eligible for funding consideration.</w:delText>
        </w:r>
      </w:del>
    </w:p>
    <w:p w14:paraId="06458671" w14:textId="77777777" w:rsidR="00FF20F5" w:rsidRDefault="00FF20F5" w:rsidP="00145B22">
      <w:pPr>
        <w:pStyle w:val="ListParagraph"/>
        <w:jc w:val="both"/>
        <w:rPr>
          <w:sz w:val="26"/>
          <w:szCs w:val="26"/>
        </w:rPr>
      </w:pPr>
    </w:p>
    <w:p w14:paraId="54E05BC9" w14:textId="77777777" w:rsidR="00FF20F5" w:rsidRDefault="009E70C7">
      <w:pPr>
        <w:pStyle w:val="ListParagraph"/>
        <w:numPr>
          <w:ilvl w:val="0"/>
          <w:numId w:val="22"/>
        </w:numPr>
        <w:rPr>
          <w:b/>
          <w:bCs/>
          <w:sz w:val="26"/>
          <w:szCs w:val="26"/>
        </w:rPr>
      </w:pPr>
      <w:r>
        <w:rPr>
          <w:b/>
          <w:bCs/>
          <w:sz w:val="26"/>
          <w:szCs w:val="26"/>
        </w:rPr>
        <w:t>Rating Criteria</w:t>
      </w:r>
    </w:p>
    <w:p w14:paraId="3E2E2023" w14:textId="77777777" w:rsidR="009A6B0F" w:rsidRDefault="009A6B0F" w:rsidP="008514B2">
      <w:pPr>
        <w:pStyle w:val="ListParagraph"/>
        <w:rPr>
          <w:b/>
          <w:bCs/>
          <w:sz w:val="26"/>
          <w:szCs w:val="26"/>
        </w:rPr>
      </w:pPr>
    </w:p>
    <w:tbl>
      <w:tblPr>
        <w:tblStyle w:val="TableGrid"/>
        <w:tblW w:w="90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50"/>
      </w:tblGrid>
      <w:tr w:rsidR="00FC7C9A" w:rsidRPr="00573268" w14:paraId="7A20C497" w14:textId="77777777" w:rsidTr="00145B22">
        <w:trPr>
          <w:trHeight w:val="800"/>
        </w:trPr>
        <w:tc>
          <w:tcPr>
            <w:tcW w:w="7650" w:type="dxa"/>
            <w:vAlign w:val="bottom"/>
          </w:tcPr>
          <w:p w14:paraId="0A93AAB2" w14:textId="6A913BEC" w:rsidR="00DC37D4" w:rsidRPr="00573268" w:rsidRDefault="00DC37D4" w:rsidP="00654387">
            <w:pPr>
              <w:tabs>
                <w:tab w:val="left" w:pos="427"/>
              </w:tabs>
              <w:rPr>
                <w:rFonts w:ascii="Times New Roman" w:hAnsi="Times New Roman" w:cs="Times New Roman"/>
                <w:sz w:val="26"/>
                <w:szCs w:val="26"/>
              </w:rPr>
            </w:pPr>
            <w:r w:rsidRPr="00573268">
              <w:rPr>
                <w:rFonts w:ascii="Times New Roman" w:hAnsi="Times New Roman" w:cs="Times New Roman"/>
                <w:sz w:val="26"/>
                <w:szCs w:val="26"/>
              </w:rPr>
              <w:t xml:space="preserve">A. </w:t>
            </w:r>
            <w:r>
              <w:rPr>
                <w:rFonts w:ascii="Times New Roman" w:hAnsi="Times New Roman" w:cs="Times New Roman"/>
                <w:sz w:val="26"/>
                <w:szCs w:val="26"/>
              </w:rPr>
              <w:t xml:space="preserve"> </w:t>
            </w:r>
            <w:r w:rsidRPr="00573268">
              <w:rPr>
                <w:rFonts w:ascii="Times New Roman" w:hAnsi="Times New Roman" w:cs="Times New Roman"/>
                <w:sz w:val="26"/>
                <w:szCs w:val="26"/>
              </w:rPr>
              <w:t xml:space="preserve"> </w:t>
            </w:r>
            <w:r w:rsidR="00260A4C">
              <w:rPr>
                <w:rFonts w:ascii="Times New Roman" w:hAnsi="Times New Roman" w:cs="Times New Roman"/>
                <w:sz w:val="26"/>
                <w:szCs w:val="26"/>
              </w:rPr>
              <w:t xml:space="preserve">    </w:t>
            </w:r>
            <w:r w:rsidR="00345D7B">
              <w:rPr>
                <w:rFonts w:ascii="Times New Roman" w:hAnsi="Times New Roman" w:cs="Times New Roman"/>
                <w:sz w:val="26"/>
                <w:szCs w:val="26"/>
              </w:rPr>
              <w:t>The a</w:t>
            </w:r>
            <w:r w:rsidRPr="00573268">
              <w:rPr>
                <w:rFonts w:ascii="Times New Roman" w:hAnsi="Times New Roman" w:cs="Times New Roman"/>
                <w:sz w:val="26"/>
                <w:szCs w:val="26"/>
              </w:rPr>
              <w:t xml:space="preserve">nnual </w:t>
            </w:r>
            <w:r w:rsidR="00345D7B">
              <w:rPr>
                <w:rFonts w:ascii="Times New Roman" w:hAnsi="Times New Roman" w:cs="Times New Roman"/>
                <w:sz w:val="26"/>
                <w:szCs w:val="26"/>
              </w:rPr>
              <w:t>projected</w:t>
            </w:r>
            <w:r w:rsidRPr="00573268">
              <w:rPr>
                <w:rFonts w:ascii="Times New Roman" w:hAnsi="Times New Roman" w:cs="Times New Roman"/>
                <w:sz w:val="26"/>
                <w:szCs w:val="26"/>
              </w:rPr>
              <w:t xml:space="preserve"> </w:t>
            </w:r>
            <w:r w:rsidR="005C6A0E">
              <w:rPr>
                <w:rFonts w:ascii="Times New Roman" w:hAnsi="Times New Roman" w:cs="Times New Roman"/>
                <w:sz w:val="26"/>
                <w:szCs w:val="26"/>
              </w:rPr>
              <w:t xml:space="preserve">Tourism </w:t>
            </w:r>
            <w:r w:rsidRPr="00573268">
              <w:rPr>
                <w:rFonts w:ascii="Times New Roman" w:hAnsi="Times New Roman" w:cs="Times New Roman"/>
                <w:sz w:val="26"/>
                <w:szCs w:val="26"/>
              </w:rPr>
              <w:t>Economic Benefit</w:t>
            </w:r>
            <w:r w:rsidR="005C6A0E">
              <w:rPr>
                <w:rFonts w:ascii="Times New Roman" w:hAnsi="Times New Roman" w:cs="Times New Roman"/>
                <w:sz w:val="26"/>
                <w:szCs w:val="26"/>
              </w:rPr>
              <w:t>s</w:t>
            </w:r>
            <w:r w:rsidR="00345D7B">
              <w:rPr>
                <w:rFonts w:ascii="Times New Roman" w:hAnsi="Times New Roman" w:cs="Times New Roman"/>
                <w:sz w:val="26"/>
                <w:szCs w:val="26"/>
              </w:rPr>
              <w:t xml:space="preserve">, other than room nights, </w:t>
            </w:r>
            <w:r w:rsidR="005C6A0E">
              <w:rPr>
                <w:rFonts w:ascii="Times New Roman" w:hAnsi="Times New Roman" w:cs="Times New Roman"/>
                <w:sz w:val="26"/>
                <w:szCs w:val="26"/>
              </w:rPr>
              <w:t xml:space="preserve">of the Capital Project for a period of </w:t>
            </w:r>
            <w:r w:rsidR="00654387">
              <w:rPr>
                <w:rFonts w:ascii="Times New Roman" w:hAnsi="Times New Roman" w:cs="Times New Roman"/>
                <w:sz w:val="26"/>
                <w:szCs w:val="26"/>
              </w:rPr>
              <w:t>ten</w:t>
            </w:r>
            <w:r w:rsidR="005C6A0E">
              <w:rPr>
                <w:rFonts w:ascii="Times New Roman" w:hAnsi="Times New Roman" w:cs="Times New Roman"/>
                <w:sz w:val="26"/>
                <w:szCs w:val="26"/>
              </w:rPr>
              <w:t xml:space="preserve"> (</w:t>
            </w:r>
            <w:r w:rsidR="00654387">
              <w:rPr>
                <w:rFonts w:ascii="Times New Roman" w:hAnsi="Times New Roman" w:cs="Times New Roman"/>
                <w:sz w:val="26"/>
                <w:szCs w:val="26"/>
              </w:rPr>
              <w:t>10</w:t>
            </w:r>
            <w:r w:rsidR="005C6A0E">
              <w:rPr>
                <w:rFonts w:ascii="Times New Roman" w:hAnsi="Times New Roman" w:cs="Times New Roman"/>
                <w:sz w:val="26"/>
                <w:szCs w:val="26"/>
              </w:rPr>
              <w:t>) years after project stabilization</w:t>
            </w:r>
            <w:r w:rsidR="007A775C">
              <w:rPr>
                <w:rFonts w:ascii="Times New Roman" w:hAnsi="Times New Roman" w:cs="Times New Roman"/>
                <w:sz w:val="26"/>
                <w:szCs w:val="26"/>
              </w:rPr>
              <w:t>.</w:t>
            </w:r>
          </w:p>
        </w:tc>
        <w:tc>
          <w:tcPr>
            <w:tcW w:w="1350" w:type="dxa"/>
            <w:vAlign w:val="center"/>
          </w:tcPr>
          <w:p w14:paraId="5E08292E" w14:textId="408307DB" w:rsidR="00DC37D4" w:rsidRPr="00573268" w:rsidRDefault="00DC37D4" w:rsidP="00D36AAC">
            <w:pPr>
              <w:jc w:val="right"/>
              <w:rPr>
                <w:rFonts w:ascii="Times New Roman" w:hAnsi="Times New Roman" w:cs="Times New Roman"/>
                <w:sz w:val="26"/>
                <w:szCs w:val="26"/>
              </w:rPr>
            </w:pPr>
            <w:del w:id="55" w:author="Tenn, Thandiwe" w:date="2022-03-21T15:15:00Z">
              <w:r w:rsidRPr="00573268" w:rsidDel="00AB2EEF">
                <w:rPr>
                  <w:rFonts w:ascii="Times New Roman" w:hAnsi="Times New Roman" w:cs="Times New Roman"/>
                  <w:sz w:val="26"/>
                  <w:szCs w:val="26"/>
                </w:rPr>
                <w:delText>300 points</w:delText>
              </w:r>
            </w:del>
          </w:p>
        </w:tc>
      </w:tr>
      <w:tr w:rsidR="00FC7C9A" w:rsidRPr="00573268" w14:paraId="50469EA5" w14:textId="77777777" w:rsidTr="00145B22">
        <w:trPr>
          <w:trHeight w:val="1070"/>
        </w:trPr>
        <w:tc>
          <w:tcPr>
            <w:tcW w:w="7650" w:type="dxa"/>
            <w:vAlign w:val="bottom"/>
          </w:tcPr>
          <w:p w14:paraId="5622D0DC" w14:textId="77777777" w:rsidR="00DC37D4" w:rsidRPr="00573268" w:rsidRDefault="00DC37D4" w:rsidP="00D36AAC">
            <w:pPr>
              <w:rPr>
                <w:rFonts w:ascii="Times New Roman" w:hAnsi="Times New Roman" w:cs="Times New Roman"/>
                <w:sz w:val="26"/>
                <w:szCs w:val="26"/>
              </w:rPr>
            </w:pPr>
            <w:r w:rsidRPr="00573268">
              <w:rPr>
                <w:rFonts w:ascii="Times New Roman" w:hAnsi="Times New Roman" w:cs="Times New Roman"/>
                <w:sz w:val="26"/>
                <w:szCs w:val="26"/>
              </w:rPr>
              <w:t xml:space="preserve">B.  </w:t>
            </w:r>
            <w:r w:rsidR="00260A4C">
              <w:rPr>
                <w:rFonts w:ascii="Times New Roman" w:hAnsi="Times New Roman" w:cs="Times New Roman"/>
                <w:sz w:val="26"/>
                <w:szCs w:val="26"/>
              </w:rPr>
              <w:t xml:space="preserve">     </w:t>
            </w:r>
            <w:r w:rsidRPr="00573268">
              <w:rPr>
                <w:rFonts w:ascii="Times New Roman" w:hAnsi="Times New Roman" w:cs="Times New Roman"/>
                <w:sz w:val="26"/>
                <w:szCs w:val="26"/>
              </w:rPr>
              <w:t>Number of projected Tourist room nights and Touris</w:t>
            </w:r>
            <w:r>
              <w:rPr>
                <w:rFonts w:ascii="Times New Roman" w:hAnsi="Times New Roman" w:cs="Times New Roman"/>
                <w:sz w:val="26"/>
                <w:szCs w:val="26"/>
              </w:rPr>
              <w:t xml:space="preserve">t attendance generated annually </w:t>
            </w:r>
            <w:r w:rsidRPr="00573268">
              <w:rPr>
                <w:rFonts w:ascii="Times New Roman" w:hAnsi="Times New Roman" w:cs="Times New Roman"/>
                <w:sz w:val="26"/>
                <w:szCs w:val="26"/>
              </w:rPr>
              <w:t>within Pinellas County</w:t>
            </w:r>
            <w:r w:rsidR="005C6A0E">
              <w:rPr>
                <w:rFonts w:ascii="Times New Roman" w:hAnsi="Times New Roman" w:cs="Times New Roman"/>
                <w:sz w:val="26"/>
                <w:szCs w:val="26"/>
              </w:rPr>
              <w:t xml:space="preserve"> </w:t>
            </w:r>
            <w:proofErr w:type="gramStart"/>
            <w:r w:rsidR="005C6A0E">
              <w:rPr>
                <w:rFonts w:ascii="Times New Roman" w:hAnsi="Times New Roman" w:cs="Times New Roman"/>
                <w:sz w:val="26"/>
                <w:szCs w:val="26"/>
              </w:rPr>
              <w:t>as a result of</w:t>
            </w:r>
            <w:proofErr w:type="gramEnd"/>
            <w:r w:rsidR="005C6A0E">
              <w:rPr>
                <w:rFonts w:ascii="Times New Roman" w:hAnsi="Times New Roman" w:cs="Times New Roman"/>
                <w:sz w:val="26"/>
                <w:szCs w:val="26"/>
              </w:rPr>
              <w:t xml:space="preserve"> the Capital Project</w:t>
            </w:r>
            <w:r w:rsidR="007A775C">
              <w:rPr>
                <w:rFonts w:ascii="Times New Roman" w:hAnsi="Times New Roman" w:cs="Times New Roman"/>
                <w:sz w:val="26"/>
                <w:szCs w:val="26"/>
              </w:rPr>
              <w:t>.</w:t>
            </w:r>
          </w:p>
        </w:tc>
        <w:tc>
          <w:tcPr>
            <w:tcW w:w="1350" w:type="dxa"/>
            <w:vAlign w:val="center"/>
          </w:tcPr>
          <w:p w14:paraId="10B37971" w14:textId="7DD13160" w:rsidR="00DC37D4" w:rsidRPr="00573268" w:rsidRDefault="00DC37D4" w:rsidP="00D36AAC">
            <w:pPr>
              <w:jc w:val="right"/>
              <w:rPr>
                <w:rFonts w:ascii="Times New Roman" w:hAnsi="Times New Roman" w:cs="Times New Roman"/>
                <w:sz w:val="26"/>
                <w:szCs w:val="26"/>
              </w:rPr>
            </w:pPr>
            <w:del w:id="56" w:author="Tenn, Thandiwe" w:date="2022-03-21T15:15:00Z">
              <w:r w:rsidRPr="00573268" w:rsidDel="00AB2EEF">
                <w:rPr>
                  <w:rFonts w:ascii="Times New Roman" w:hAnsi="Times New Roman" w:cs="Times New Roman"/>
                  <w:sz w:val="26"/>
                  <w:szCs w:val="26"/>
                </w:rPr>
                <w:delText>250 points</w:delText>
              </w:r>
            </w:del>
          </w:p>
        </w:tc>
      </w:tr>
      <w:tr w:rsidR="00C700A7" w:rsidRPr="00573268" w14:paraId="7F866C7F" w14:textId="77777777" w:rsidTr="00145B22">
        <w:trPr>
          <w:trHeight w:val="1430"/>
        </w:trPr>
        <w:tc>
          <w:tcPr>
            <w:tcW w:w="7650" w:type="dxa"/>
            <w:vAlign w:val="bottom"/>
          </w:tcPr>
          <w:p w14:paraId="4040FB6E" w14:textId="77777777" w:rsidR="00DC37D4" w:rsidRPr="00573268" w:rsidRDefault="00DC37D4" w:rsidP="00DC37D4">
            <w:pPr>
              <w:rPr>
                <w:rFonts w:ascii="Times New Roman" w:hAnsi="Times New Roman" w:cs="Times New Roman"/>
                <w:sz w:val="26"/>
                <w:szCs w:val="26"/>
              </w:rPr>
            </w:pPr>
            <w:r w:rsidRPr="00573268">
              <w:rPr>
                <w:rFonts w:ascii="Times New Roman" w:hAnsi="Times New Roman" w:cs="Times New Roman"/>
                <w:sz w:val="26"/>
                <w:szCs w:val="26"/>
              </w:rPr>
              <w:t xml:space="preserve">C.  </w:t>
            </w:r>
            <w:r w:rsidR="00260A4C">
              <w:rPr>
                <w:rFonts w:ascii="Times New Roman" w:hAnsi="Times New Roman" w:cs="Times New Roman"/>
                <w:sz w:val="26"/>
                <w:szCs w:val="26"/>
              </w:rPr>
              <w:t xml:space="preserve">     </w:t>
            </w:r>
            <w:r w:rsidRPr="00573268">
              <w:rPr>
                <w:rFonts w:ascii="Times New Roman" w:hAnsi="Times New Roman" w:cs="Times New Roman"/>
                <w:sz w:val="26"/>
                <w:szCs w:val="26"/>
              </w:rPr>
              <w:t>Total Marketing and Sponsorship benefits to be p</w:t>
            </w:r>
            <w:r>
              <w:rPr>
                <w:rFonts w:ascii="Times New Roman" w:hAnsi="Times New Roman" w:cs="Times New Roman"/>
                <w:sz w:val="26"/>
                <w:szCs w:val="26"/>
              </w:rPr>
              <w:t xml:space="preserve">rovided by Applicant to promote </w:t>
            </w:r>
            <w:r w:rsidRPr="00573268">
              <w:rPr>
                <w:rFonts w:ascii="Times New Roman" w:hAnsi="Times New Roman" w:cs="Times New Roman"/>
                <w:sz w:val="26"/>
                <w:szCs w:val="26"/>
              </w:rPr>
              <w:t>the destination to Tourists jointly with VSPC in a manner consistent with the VSPC annual marketing plans and TDC tourism marketing priorities</w:t>
            </w:r>
            <w:r w:rsidR="007A775C">
              <w:rPr>
                <w:rFonts w:ascii="Times New Roman" w:hAnsi="Times New Roman" w:cs="Times New Roman"/>
                <w:sz w:val="26"/>
                <w:szCs w:val="26"/>
              </w:rPr>
              <w:t>.</w:t>
            </w:r>
          </w:p>
        </w:tc>
        <w:tc>
          <w:tcPr>
            <w:tcW w:w="1350" w:type="dxa"/>
            <w:vAlign w:val="center"/>
          </w:tcPr>
          <w:p w14:paraId="17FA7C7C" w14:textId="5D602164" w:rsidR="00DC37D4" w:rsidRPr="00573268" w:rsidRDefault="00DC37D4" w:rsidP="00D36AAC">
            <w:pPr>
              <w:jc w:val="right"/>
              <w:rPr>
                <w:rFonts w:ascii="Times New Roman" w:hAnsi="Times New Roman" w:cs="Times New Roman"/>
                <w:sz w:val="26"/>
                <w:szCs w:val="26"/>
              </w:rPr>
            </w:pPr>
            <w:del w:id="57" w:author="Tenn, Thandiwe" w:date="2022-03-21T15:15:00Z">
              <w:r w:rsidRPr="00573268" w:rsidDel="00AB2EEF">
                <w:rPr>
                  <w:rFonts w:ascii="Times New Roman" w:hAnsi="Times New Roman" w:cs="Times New Roman"/>
                  <w:sz w:val="26"/>
                  <w:szCs w:val="26"/>
                </w:rPr>
                <w:delText>250 points</w:delText>
              </w:r>
            </w:del>
          </w:p>
        </w:tc>
      </w:tr>
      <w:tr w:rsidR="00C700A7" w:rsidRPr="00573268" w14:paraId="57B192D8" w14:textId="77777777" w:rsidTr="00145B22">
        <w:trPr>
          <w:trHeight w:val="1061"/>
        </w:trPr>
        <w:tc>
          <w:tcPr>
            <w:tcW w:w="7650" w:type="dxa"/>
            <w:vAlign w:val="bottom"/>
          </w:tcPr>
          <w:p w14:paraId="62FD40F7" w14:textId="77777777" w:rsidR="00DC37D4" w:rsidRPr="00573268" w:rsidRDefault="00DC37D4" w:rsidP="00DC37D4">
            <w:pPr>
              <w:rPr>
                <w:rFonts w:ascii="Times New Roman" w:hAnsi="Times New Roman" w:cs="Times New Roman"/>
                <w:sz w:val="26"/>
                <w:szCs w:val="26"/>
              </w:rPr>
            </w:pPr>
            <w:r w:rsidRPr="00573268">
              <w:rPr>
                <w:rFonts w:ascii="Times New Roman" w:hAnsi="Times New Roman" w:cs="Times New Roman"/>
                <w:sz w:val="26"/>
                <w:szCs w:val="26"/>
              </w:rPr>
              <w:t xml:space="preserve">D.  </w:t>
            </w:r>
            <w:r w:rsidR="00260A4C">
              <w:rPr>
                <w:rFonts w:ascii="Times New Roman" w:hAnsi="Times New Roman" w:cs="Times New Roman"/>
                <w:sz w:val="26"/>
                <w:szCs w:val="26"/>
              </w:rPr>
              <w:t xml:space="preserve">     </w:t>
            </w:r>
            <w:r w:rsidRPr="00573268">
              <w:rPr>
                <w:rFonts w:ascii="Times New Roman" w:hAnsi="Times New Roman" w:cs="Times New Roman"/>
                <w:sz w:val="26"/>
                <w:szCs w:val="26"/>
              </w:rPr>
              <w:t>The contribution of the Capital Project to Pinellas County’s reputation as an attractive destination for Tourists</w:t>
            </w:r>
            <w:r w:rsidR="005C6A0E">
              <w:rPr>
                <w:rFonts w:ascii="Times New Roman" w:hAnsi="Times New Roman" w:cs="Times New Roman"/>
                <w:sz w:val="26"/>
                <w:szCs w:val="26"/>
              </w:rPr>
              <w:t xml:space="preserve"> Internationally, Nationally and/or in the State of Florida</w:t>
            </w:r>
            <w:r w:rsidR="007A775C">
              <w:rPr>
                <w:rFonts w:ascii="Times New Roman" w:hAnsi="Times New Roman" w:cs="Times New Roman"/>
                <w:sz w:val="26"/>
                <w:szCs w:val="26"/>
              </w:rPr>
              <w:t>.</w:t>
            </w:r>
          </w:p>
        </w:tc>
        <w:tc>
          <w:tcPr>
            <w:tcW w:w="1350" w:type="dxa"/>
            <w:vAlign w:val="center"/>
          </w:tcPr>
          <w:p w14:paraId="28B23540" w14:textId="4BEDDA5C" w:rsidR="00DC37D4" w:rsidRPr="00573268" w:rsidRDefault="00DC37D4" w:rsidP="00D36AAC">
            <w:pPr>
              <w:jc w:val="right"/>
              <w:rPr>
                <w:rFonts w:ascii="Times New Roman" w:hAnsi="Times New Roman" w:cs="Times New Roman"/>
                <w:sz w:val="26"/>
                <w:szCs w:val="26"/>
              </w:rPr>
            </w:pPr>
            <w:del w:id="58" w:author="Tenn, Thandiwe" w:date="2022-03-21T15:15:00Z">
              <w:r w:rsidRPr="00573268" w:rsidDel="00AB2EEF">
                <w:rPr>
                  <w:rFonts w:ascii="Times New Roman" w:hAnsi="Times New Roman" w:cs="Times New Roman"/>
                  <w:sz w:val="26"/>
                  <w:szCs w:val="26"/>
                </w:rPr>
                <w:delText>100 points</w:delText>
              </w:r>
            </w:del>
          </w:p>
        </w:tc>
      </w:tr>
      <w:tr w:rsidR="00C700A7" w:rsidRPr="00573268" w14:paraId="5D6E097F" w14:textId="77777777" w:rsidTr="00145B22">
        <w:trPr>
          <w:trHeight w:val="800"/>
        </w:trPr>
        <w:tc>
          <w:tcPr>
            <w:tcW w:w="7650" w:type="dxa"/>
            <w:vAlign w:val="bottom"/>
          </w:tcPr>
          <w:p w14:paraId="525B43F5" w14:textId="77777777" w:rsidR="00DC37D4" w:rsidRPr="00573268" w:rsidRDefault="00DC37D4" w:rsidP="00260A4C">
            <w:pPr>
              <w:rPr>
                <w:rFonts w:ascii="Times New Roman" w:hAnsi="Times New Roman" w:cs="Times New Roman"/>
                <w:sz w:val="26"/>
                <w:szCs w:val="26"/>
              </w:rPr>
            </w:pPr>
            <w:r w:rsidRPr="00573268">
              <w:rPr>
                <w:rFonts w:ascii="Times New Roman" w:hAnsi="Times New Roman" w:cs="Times New Roman"/>
                <w:sz w:val="26"/>
                <w:szCs w:val="26"/>
              </w:rPr>
              <w:t xml:space="preserve">E.  </w:t>
            </w:r>
            <w:r w:rsidR="00260A4C">
              <w:rPr>
                <w:rFonts w:ascii="Times New Roman" w:hAnsi="Times New Roman" w:cs="Times New Roman"/>
                <w:sz w:val="26"/>
                <w:szCs w:val="26"/>
              </w:rPr>
              <w:t xml:space="preserve">     </w:t>
            </w:r>
            <w:r w:rsidRPr="00573268">
              <w:rPr>
                <w:rFonts w:ascii="Times New Roman" w:hAnsi="Times New Roman" w:cs="Times New Roman"/>
                <w:sz w:val="26"/>
                <w:szCs w:val="26"/>
              </w:rPr>
              <w:t>The extent that the Capital Project achieves geograph</w:t>
            </w:r>
            <w:r>
              <w:rPr>
                <w:rFonts w:ascii="Times New Roman" w:hAnsi="Times New Roman" w:cs="Times New Roman"/>
                <w:sz w:val="26"/>
                <w:szCs w:val="26"/>
              </w:rPr>
              <w:t xml:space="preserve">ic distribution of CPFP funding </w:t>
            </w:r>
            <w:r w:rsidRPr="00573268">
              <w:rPr>
                <w:rFonts w:ascii="Times New Roman" w:hAnsi="Times New Roman" w:cs="Times New Roman"/>
                <w:sz w:val="26"/>
                <w:szCs w:val="26"/>
              </w:rPr>
              <w:t>throughout Pinellas County</w:t>
            </w:r>
            <w:r w:rsidR="007A775C">
              <w:rPr>
                <w:rFonts w:ascii="Times New Roman" w:hAnsi="Times New Roman" w:cs="Times New Roman"/>
                <w:sz w:val="26"/>
                <w:szCs w:val="26"/>
              </w:rPr>
              <w:t>.</w:t>
            </w:r>
          </w:p>
        </w:tc>
        <w:tc>
          <w:tcPr>
            <w:tcW w:w="1350" w:type="dxa"/>
            <w:vAlign w:val="center"/>
          </w:tcPr>
          <w:p w14:paraId="124ADF87" w14:textId="7EDEDDE0" w:rsidR="00DC37D4" w:rsidRPr="00573268" w:rsidRDefault="00DC37D4" w:rsidP="00D36AAC">
            <w:pPr>
              <w:jc w:val="right"/>
              <w:rPr>
                <w:rFonts w:ascii="Times New Roman" w:hAnsi="Times New Roman" w:cs="Times New Roman"/>
                <w:sz w:val="26"/>
                <w:szCs w:val="26"/>
              </w:rPr>
            </w:pPr>
            <w:del w:id="59" w:author="Tenn, Thandiwe" w:date="2022-03-21T15:15:00Z">
              <w:r w:rsidRPr="00573268" w:rsidDel="00AB2EEF">
                <w:rPr>
                  <w:rFonts w:ascii="Times New Roman" w:hAnsi="Times New Roman" w:cs="Times New Roman"/>
                  <w:sz w:val="26"/>
                  <w:szCs w:val="26"/>
                </w:rPr>
                <w:delText>100 points</w:delText>
              </w:r>
            </w:del>
          </w:p>
        </w:tc>
      </w:tr>
    </w:tbl>
    <w:p w14:paraId="616F239A" w14:textId="77777777" w:rsidR="00FF20F5" w:rsidRDefault="00FF20F5">
      <w:pPr>
        <w:pStyle w:val="ListParagraph"/>
        <w:widowControl w:val="0"/>
        <w:ind w:left="828" w:hanging="828"/>
      </w:pPr>
    </w:p>
    <w:p w14:paraId="7FB5BC4F" w14:textId="6E8CA770" w:rsidR="00FF20F5" w:rsidDel="00AB2EEF" w:rsidRDefault="009E70C7">
      <w:pPr>
        <w:pStyle w:val="BodyA"/>
        <w:jc w:val="both"/>
        <w:rPr>
          <w:del w:id="60" w:author="Tenn, Thandiwe" w:date="2022-03-21T15:18:00Z"/>
          <w:sz w:val="26"/>
          <w:szCs w:val="26"/>
        </w:rPr>
      </w:pPr>
      <w:del w:id="61" w:author="Tenn, Thandiwe" w:date="2022-03-21T15:18:00Z">
        <w:r w:rsidDel="00AB2EEF">
          <w:rPr>
            <w:sz w:val="26"/>
            <w:szCs w:val="26"/>
          </w:rPr>
          <w:delText xml:space="preserve">           All those rating the applications will base their scores for each of the items in the rating scale as follows:</w:delText>
        </w:r>
      </w:del>
    </w:p>
    <w:p w14:paraId="7A061C14" w14:textId="250069ED" w:rsidR="009A6B0F" w:rsidDel="00AB2EEF" w:rsidRDefault="009A6B0F">
      <w:pPr>
        <w:pStyle w:val="BodyA"/>
        <w:jc w:val="both"/>
        <w:rPr>
          <w:del w:id="62" w:author="Tenn, Thandiwe" w:date="2022-03-21T15:18:00Z"/>
          <w:sz w:val="26"/>
          <w:szCs w:val="26"/>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70"/>
        <w:gridCol w:w="7110"/>
      </w:tblGrid>
      <w:tr w:rsidR="005E7E43" w:rsidRPr="002C4249" w:rsidDel="00AB2EEF" w14:paraId="42DB999A" w14:textId="693BFD8C" w:rsidTr="00145B22">
        <w:trPr>
          <w:trHeight w:val="440"/>
          <w:del w:id="63" w:author="Tenn, Thandiwe" w:date="2022-03-21T15:18:00Z"/>
        </w:trPr>
        <w:tc>
          <w:tcPr>
            <w:tcW w:w="1530" w:type="dxa"/>
            <w:vAlign w:val="bottom"/>
          </w:tcPr>
          <w:p w14:paraId="5770355B" w14:textId="67DC642A" w:rsidR="005E7E43" w:rsidRPr="002C4249" w:rsidDel="00AB2EEF" w:rsidRDefault="005E7E43" w:rsidP="00716422">
            <w:pPr>
              <w:jc w:val="right"/>
              <w:rPr>
                <w:del w:id="64" w:author="Tenn, Thandiwe" w:date="2022-03-21T15:18:00Z"/>
                <w:rFonts w:ascii="Times New Roman" w:hAnsi="Times New Roman" w:cs="Times New Roman"/>
                <w:sz w:val="26"/>
                <w:szCs w:val="26"/>
              </w:rPr>
            </w:pPr>
            <w:del w:id="65" w:author="Tenn, Thandiwe" w:date="2022-03-21T15:18:00Z">
              <w:r w:rsidDel="00AB2EEF">
                <w:rPr>
                  <w:rFonts w:ascii="Times New Roman" w:hAnsi="Times New Roman" w:cs="Times New Roman"/>
                  <w:sz w:val="26"/>
                  <w:szCs w:val="26"/>
                </w:rPr>
                <w:delText>0%</w:delText>
              </w:r>
              <w:r w:rsidR="00072A14" w:rsidDel="00AB2EEF">
                <w:rPr>
                  <w:rFonts w:ascii="Times New Roman" w:hAnsi="Times New Roman" w:cs="Times New Roman"/>
                  <w:sz w:val="26"/>
                  <w:szCs w:val="26"/>
                </w:rPr>
                <w:delText xml:space="preserve"> - 9%</w:delText>
              </w:r>
              <w:r w:rsidDel="00AB2EEF">
                <w:rPr>
                  <w:rFonts w:ascii="Times New Roman" w:hAnsi="Times New Roman" w:cs="Times New Roman"/>
                  <w:sz w:val="26"/>
                  <w:szCs w:val="26"/>
                </w:rPr>
                <w:delText xml:space="preserve"> </w:delText>
              </w:r>
            </w:del>
          </w:p>
        </w:tc>
        <w:tc>
          <w:tcPr>
            <w:tcW w:w="270" w:type="dxa"/>
            <w:vAlign w:val="bottom"/>
          </w:tcPr>
          <w:p w14:paraId="06BBDB46" w14:textId="0CFB9B44" w:rsidR="005E7E43" w:rsidDel="00AB2EEF" w:rsidRDefault="005E7E43" w:rsidP="00E042FF">
            <w:pPr>
              <w:pStyle w:val="BodyA"/>
              <w:rPr>
                <w:del w:id="66" w:author="Tenn, Thandiwe" w:date="2022-03-21T15:18:00Z"/>
                <w:sz w:val="26"/>
                <w:szCs w:val="26"/>
              </w:rPr>
            </w:pPr>
          </w:p>
        </w:tc>
        <w:tc>
          <w:tcPr>
            <w:tcW w:w="7110" w:type="dxa"/>
            <w:vAlign w:val="bottom"/>
          </w:tcPr>
          <w:p w14:paraId="6FD7BF87" w14:textId="73C1B4A4" w:rsidR="005E7E43" w:rsidRPr="002C4249" w:rsidDel="00AB2EEF" w:rsidRDefault="005E7E43" w:rsidP="00716422">
            <w:pPr>
              <w:pStyle w:val="BodyA"/>
              <w:rPr>
                <w:del w:id="67" w:author="Tenn, Thandiwe" w:date="2022-03-21T15:18:00Z"/>
                <w:rFonts w:ascii="Times New Roman" w:hAnsi="Times New Roman"/>
                <w:sz w:val="26"/>
                <w:szCs w:val="26"/>
              </w:rPr>
            </w:pPr>
            <w:del w:id="68" w:author="Tenn, Thandiwe" w:date="2022-03-21T15:18:00Z">
              <w:r w:rsidDel="00AB2EEF">
                <w:rPr>
                  <w:sz w:val="26"/>
                  <w:szCs w:val="26"/>
                </w:rPr>
                <w:delText>unresponsive to the requirements of the  criteria being rated</w:delText>
              </w:r>
            </w:del>
          </w:p>
        </w:tc>
      </w:tr>
      <w:tr w:rsidR="005E7E43" w:rsidRPr="002C4249" w:rsidDel="00AB2EEF" w14:paraId="4A040075" w14:textId="783991F0" w:rsidTr="00716422">
        <w:trPr>
          <w:trHeight w:val="446"/>
          <w:del w:id="69" w:author="Tenn, Thandiwe" w:date="2022-03-21T15:18:00Z"/>
        </w:trPr>
        <w:tc>
          <w:tcPr>
            <w:tcW w:w="1530" w:type="dxa"/>
            <w:vAlign w:val="bottom"/>
          </w:tcPr>
          <w:p w14:paraId="7DA070A6" w14:textId="465BD864" w:rsidR="005E7E43" w:rsidRPr="002C4249" w:rsidDel="00AB2EEF" w:rsidRDefault="005E7E43" w:rsidP="00072A14">
            <w:pPr>
              <w:jc w:val="right"/>
              <w:rPr>
                <w:del w:id="70" w:author="Tenn, Thandiwe" w:date="2022-03-21T15:18:00Z"/>
                <w:rFonts w:ascii="Times New Roman" w:hAnsi="Times New Roman" w:cs="Times New Roman"/>
                <w:sz w:val="26"/>
                <w:szCs w:val="26"/>
              </w:rPr>
            </w:pPr>
            <w:del w:id="71" w:author="Tenn, Thandiwe" w:date="2022-03-21T15:18:00Z">
              <w:r w:rsidDel="00AB2EEF">
                <w:rPr>
                  <w:rFonts w:ascii="Times New Roman" w:hAnsi="Times New Roman" w:cs="Times New Roman"/>
                  <w:sz w:val="26"/>
                  <w:szCs w:val="26"/>
                </w:rPr>
                <w:delText>10% - 3</w:delText>
              </w:r>
              <w:r w:rsidR="00072A14" w:rsidDel="00AB2EEF">
                <w:rPr>
                  <w:rFonts w:ascii="Times New Roman" w:hAnsi="Times New Roman" w:cs="Times New Roman"/>
                  <w:sz w:val="26"/>
                  <w:szCs w:val="26"/>
                </w:rPr>
                <w:delText>9</w:delText>
              </w:r>
              <w:r w:rsidDel="00AB2EEF">
                <w:rPr>
                  <w:rFonts w:ascii="Times New Roman" w:hAnsi="Times New Roman" w:cs="Times New Roman"/>
                  <w:sz w:val="26"/>
                  <w:szCs w:val="26"/>
                </w:rPr>
                <w:delText>%</w:delText>
              </w:r>
            </w:del>
          </w:p>
        </w:tc>
        <w:tc>
          <w:tcPr>
            <w:tcW w:w="270" w:type="dxa"/>
            <w:vAlign w:val="bottom"/>
          </w:tcPr>
          <w:p w14:paraId="0F0E89FE" w14:textId="4C8958F5" w:rsidR="005E7E43" w:rsidDel="00AB2EEF" w:rsidRDefault="005E7E43" w:rsidP="00E042FF">
            <w:pPr>
              <w:rPr>
                <w:del w:id="72" w:author="Tenn, Thandiwe" w:date="2022-03-21T15:18:00Z"/>
                <w:sz w:val="26"/>
                <w:szCs w:val="26"/>
              </w:rPr>
            </w:pPr>
          </w:p>
        </w:tc>
        <w:tc>
          <w:tcPr>
            <w:tcW w:w="7110" w:type="dxa"/>
            <w:vAlign w:val="bottom"/>
          </w:tcPr>
          <w:p w14:paraId="3BD08826" w14:textId="664B77A3" w:rsidR="005E7E43" w:rsidRPr="002C4249" w:rsidDel="00AB2EEF" w:rsidRDefault="005E7E43" w:rsidP="00145B22">
            <w:pPr>
              <w:jc w:val="both"/>
              <w:rPr>
                <w:del w:id="73" w:author="Tenn, Thandiwe" w:date="2022-03-21T15:18:00Z"/>
                <w:rFonts w:ascii="Times New Roman" w:hAnsi="Times New Roman" w:cs="Times New Roman"/>
                <w:sz w:val="26"/>
                <w:szCs w:val="26"/>
              </w:rPr>
            </w:pPr>
            <w:del w:id="74" w:author="Tenn, Thandiwe" w:date="2022-03-21T15:18:00Z">
              <w:r w:rsidDel="00AB2EEF">
                <w:rPr>
                  <w:sz w:val="26"/>
                  <w:szCs w:val="26"/>
                </w:rPr>
                <w:delText>does not meet  all of the requirements of the criteria being rated</w:delText>
              </w:r>
            </w:del>
          </w:p>
        </w:tc>
      </w:tr>
      <w:tr w:rsidR="005E7E43" w:rsidRPr="002C4249" w:rsidDel="00AB2EEF" w14:paraId="51257781" w14:textId="1BE72CAE" w:rsidTr="00716422">
        <w:trPr>
          <w:trHeight w:val="446"/>
          <w:del w:id="75" w:author="Tenn, Thandiwe" w:date="2022-03-21T15:18:00Z"/>
        </w:trPr>
        <w:tc>
          <w:tcPr>
            <w:tcW w:w="1530" w:type="dxa"/>
            <w:vAlign w:val="bottom"/>
          </w:tcPr>
          <w:p w14:paraId="16925C80" w14:textId="5D1A4C22" w:rsidR="005E7E43" w:rsidRPr="002C4249" w:rsidDel="00AB2EEF" w:rsidRDefault="005E7E43" w:rsidP="00072A14">
            <w:pPr>
              <w:jc w:val="right"/>
              <w:rPr>
                <w:del w:id="76" w:author="Tenn, Thandiwe" w:date="2022-03-21T15:18:00Z"/>
                <w:rFonts w:ascii="Times New Roman" w:hAnsi="Times New Roman" w:cs="Times New Roman"/>
                <w:sz w:val="26"/>
                <w:szCs w:val="26"/>
              </w:rPr>
            </w:pPr>
            <w:del w:id="77" w:author="Tenn, Thandiwe" w:date="2022-03-21T15:18:00Z">
              <w:r w:rsidDel="00AB2EEF">
                <w:rPr>
                  <w:rFonts w:ascii="Times New Roman" w:hAnsi="Times New Roman" w:cs="Times New Roman"/>
                  <w:sz w:val="26"/>
                  <w:szCs w:val="26"/>
                </w:rPr>
                <w:delText>40% - 6</w:delText>
              </w:r>
              <w:r w:rsidR="00072A14" w:rsidDel="00AB2EEF">
                <w:rPr>
                  <w:rFonts w:ascii="Times New Roman" w:hAnsi="Times New Roman" w:cs="Times New Roman"/>
                  <w:sz w:val="26"/>
                  <w:szCs w:val="26"/>
                </w:rPr>
                <w:delText>9</w:delText>
              </w:r>
              <w:r w:rsidDel="00AB2EEF">
                <w:rPr>
                  <w:rFonts w:ascii="Times New Roman" w:hAnsi="Times New Roman" w:cs="Times New Roman"/>
                  <w:sz w:val="26"/>
                  <w:szCs w:val="26"/>
                </w:rPr>
                <w:delText>%</w:delText>
              </w:r>
            </w:del>
          </w:p>
        </w:tc>
        <w:tc>
          <w:tcPr>
            <w:tcW w:w="270" w:type="dxa"/>
            <w:vAlign w:val="bottom"/>
          </w:tcPr>
          <w:p w14:paraId="07F365BB" w14:textId="54E7AC89" w:rsidR="005E7E43" w:rsidDel="00AB2EEF" w:rsidRDefault="005E7E43" w:rsidP="00E042FF">
            <w:pPr>
              <w:pStyle w:val="BodyA"/>
              <w:rPr>
                <w:del w:id="78" w:author="Tenn, Thandiwe" w:date="2022-03-21T15:18:00Z"/>
                <w:sz w:val="26"/>
                <w:szCs w:val="26"/>
              </w:rPr>
            </w:pPr>
          </w:p>
        </w:tc>
        <w:tc>
          <w:tcPr>
            <w:tcW w:w="7110" w:type="dxa"/>
            <w:vAlign w:val="bottom"/>
          </w:tcPr>
          <w:p w14:paraId="1F927880" w14:textId="7491E410" w:rsidR="005E7E43" w:rsidRPr="002C4249" w:rsidDel="00AB2EEF" w:rsidRDefault="005E7E43" w:rsidP="00145B22">
            <w:pPr>
              <w:pStyle w:val="BodyA"/>
              <w:jc w:val="both"/>
              <w:rPr>
                <w:del w:id="79" w:author="Tenn, Thandiwe" w:date="2022-03-21T15:18:00Z"/>
                <w:rFonts w:ascii="Times New Roman" w:eastAsia="Arial Unicode MS" w:hAnsi="Times New Roman"/>
                <w:sz w:val="26"/>
                <w:szCs w:val="26"/>
                <w:bdr w:val="nil"/>
              </w:rPr>
            </w:pPr>
            <w:del w:id="80" w:author="Tenn, Thandiwe" w:date="2022-03-21T15:18:00Z">
              <w:r w:rsidDel="00AB2EEF">
                <w:rPr>
                  <w:sz w:val="26"/>
                  <w:szCs w:val="26"/>
                </w:rPr>
                <w:delText xml:space="preserve">meets the minimum requirements of the criteria being rated </w:delText>
              </w:r>
            </w:del>
          </w:p>
        </w:tc>
      </w:tr>
      <w:tr w:rsidR="005E7E43" w:rsidRPr="002C4249" w:rsidDel="00AB2EEF" w14:paraId="4584B69F" w14:textId="038BEFBF" w:rsidTr="00716422">
        <w:trPr>
          <w:trHeight w:val="446"/>
          <w:del w:id="81" w:author="Tenn, Thandiwe" w:date="2022-03-21T15:18:00Z"/>
        </w:trPr>
        <w:tc>
          <w:tcPr>
            <w:tcW w:w="1530" w:type="dxa"/>
            <w:vAlign w:val="bottom"/>
          </w:tcPr>
          <w:p w14:paraId="256661C3" w14:textId="7A68D87B" w:rsidR="005E7E43" w:rsidRPr="002C4249" w:rsidDel="00AB2EEF" w:rsidRDefault="005E7E43" w:rsidP="00072A14">
            <w:pPr>
              <w:jc w:val="right"/>
              <w:rPr>
                <w:del w:id="82" w:author="Tenn, Thandiwe" w:date="2022-03-21T15:18:00Z"/>
                <w:rFonts w:ascii="Times New Roman" w:hAnsi="Times New Roman" w:cs="Times New Roman"/>
                <w:sz w:val="26"/>
                <w:szCs w:val="26"/>
              </w:rPr>
            </w:pPr>
            <w:del w:id="83" w:author="Tenn, Thandiwe" w:date="2022-03-21T15:18:00Z">
              <w:r w:rsidDel="00AB2EEF">
                <w:rPr>
                  <w:rFonts w:ascii="Times New Roman" w:hAnsi="Times New Roman" w:cs="Times New Roman"/>
                  <w:sz w:val="26"/>
                  <w:szCs w:val="26"/>
                </w:rPr>
                <w:delText xml:space="preserve">70% - </w:delText>
              </w:r>
              <w:r w:rsidR="00072A14" w:rsidDel="00AB2EEF">
                <w:rPr>
                  <w:rFonts w:ascii="Times New Roman" w:hAnsi="Times New Roman" w:cs="Times New Roman"/>
                  <w:sz w:val="26"/>
                  <w:szCs w:val="26"/>
                </w:rPr>
                <w:delText>8</w:delText>
              </w:r>
              <w:r w:rsidDel="00AB2EEF">
                <w:rPr>
                  <w:rFonts w:ascii="Times New Roman" w:hAnsi="Times New Roman" w:cs="Times New Roman"/>
                  <w:sz w:val="26"/>
                  <w:szCs w:val="26"/>
                </w:rPr>
                <w:delText>9%</w:delText>
              </w:r>
            </w:del>
          </w:p>
        </w:tc>
        <w:tc>
          <w:tcPr>
            <w:tcW w:w="270" w:type="dxa"/>
            <w:vAlign w:val="bottom"/>
          </w:tcPr>
          <w:p w14:paraId="63C13DC5" w14:textId="2345ECBB" w:rsidR="005E7E43" w:rsidDel="00AB2EEF" w:rsidRDefault="005E7E43" w:rsidP="00E042FF">
            <w:pPr>
              <w:pStyle w:val="BodyA"/>
              <w:jc w:val="both"/>
              <w:rPr>
                <w:del w:id="84" w:author="Tenn, Thandiwe" w:date="2022-03-21T15:18:00Z"/>
                <w:sz w:val="26"/>
                <w:szCs w:val="26"/>
              </w:rPr>
            </w:pPr>
          </w:p>
        </w:tc>
        <w:tc>
          <w:tcPr>
            <w:tcW w:w="7110" w:type="dxa"/>
            <w:vAlign w:val="bottom"/>
          </w:tcPr>
          <w:p w14:paraId="076B96CC" w14:textId="6F008F72" w:rsidR="005E7E43" w:rsidRPr="002C4249" w:rsidDel="00AB2EEF" w:rsidRDefault="005E7E43" w:rsidP="00716422">
            <w:pPr>
              <w:pStyle w:val="BodyA"/>
              <w:pBdr>
                <w:top w:val="nil"/>
                <w:left w:val="nil"/>
                <w:bottom w:val="nil"/>
                <w:right w:val="nil"/>
                <w:between w:val="nil"/>
                <w:bar w:val="nil"/>
              </w:pBdr>
              <w:jc w:val="both"/>
              <w:rPr>
                <w:del w:id="85" w:author="Tenn, Thandiwe" w:date="2022-03-21T15:18:00Z"/>
                <w:rFonts w:ascii="Times New Roman" w:hAnsi="Times New Roman"/>
                <w:sz w:val="26"/>
                <w:szCs w:val="26"/>
              </w:rPr>
            </w:pPr>
            <w:del w:id="86" w:author="Tenn, Thandiwe" w:date="2022-03-21T15:18:00Z">
              <w:r w:rsidDel="00AB2EEF">
                <w:rPr>
                  <w:sz w:val="26"/>
                  <w:szCs w:val="26"/>
                </w:rPr>
                <w:delText>exceeds the minimum requirements of the criteria being rated</w:delText>
              </w:r>
            </w:del>
          </w:p>
        </w:tc>
      </w:tr>
      <w:tr w:rsidR="005E7E43" w:rsidRPr="002C4249" w:rsidDel="00AB2EEF" w14:paraId="1F77CB53" w14:textId="09FC102F" w:rsidTr="00145B22">
        <w:trPr>
          <w:trHeight w:val="446"/>
          <w:del w:id="87" w:author="Tenn, Thandiwe" w:date="2022-03-21T15:18:00Z"/>
        </w:trPr>
        <w:tc>
          <w:tcPr>
            <w:tcW w:w="1530" w:type="dxa"/>
            <w:vAlign w:val="bottom"/>
          </w:tcPr>
          <w:p w14:paraId="0F5ED98A" w14:textId="782D3D41" w:rsidR="005E7E43" w:rsidRPr="002C4249" w:rsidDel="00AB2EEF" w:rsidRDefault="00072A14" w:rsidP="00E042FF">
            <w:pPr>
              <w:jc w:val="right"/>
              <w:rPr>
                <w:del w:id="88" w:author="Tenn, Thandiwe" w:date="2022-03-21T15:18:00Z"/>
                <w:rFonts w:ascii="Times New Roman" w:hAnsi="Times New Roman" w:cs="Times New Roman"/>
                <w:sz w:val="26"/>
                <w:szCs w:val="26"/>
              </w:rPr>
            </w:pPr>
            <w:del w:id="89" w:author="Tenn, Thandiwe" w:date="2022-03-21T15:18:00Z">
              <w:r w:rsidDel="00AB2EEF">
                <w:rPr>
                  <w:rFonts w:ascii="Times New Roman" w:hAnsi="Times New Roman" w:cs="Times New Roman"/>
                  <w:sz w:val="26"/>
                  <w:szCs w:val="26"/>
                </w:rPr>
                <w:delText xml:space="preserve">90% - </w:delText>
              </w:r>
              <w:r w:rsidR="005E7E43" w:rsidDel="00AB2EEF">
                <w:rPr>
                  <w:rFonts w:ascii="Times New Roman" w:hAnsi="Times New Roman" w:cs="Times New Roman"/>
                  <w:sz w:val="26"/>
                  <w:szCs w:val="26"/>
                </w:rPr>
                <w:delText>100%</w:delText>
              </w:r>
            </w:del>
          </w:p>
        </w:tc>
        <w:tc>
          <w:tcPr>
            <w:tcW w:w="270" w:type="dxa"/>
            <w:vAlign w:val="bottom"/>
          </w:tcPr>
          <w:p w14:paraId="44CC4C90" w14:textId="7A93EB63" w:rsidR="005E7E43" w:rsidDel="00AB2EEF" w:rsidRDefault="005E7E43" w:rsidP="00E042FF">
            <w:pPr>
              <w:pStyle w:val="BodyA"/>
              <w:jc w:val="both"/>
              <w:rPr>
                <w:del w:id="90" w:author="Tenn, Thandiwe" w:date="2022-03-21T15:18:00Z"/>
                <w:sz w:val="26"/>
                <w:szCs w:val="26"/>
              </w:rPr>
            </w:pPr>
          </w:p>
        </w:tc>
        <w:tc>
          <w:tcPr>
            <w:tcW w:w="7110" w:type="dxa"/>
            <w:vAlign w:val="bottom"/>
          </w:tcPr>
          <w:p w14:paraId="6CA20A73" w14:textId="4790683F" w:rsidR="005E7E43" w:rsidRPr="002C4249" w:rsidDel="00AB2EEF" w:rsidRDefault="005E7E43" w:rsidP="00716422">
            <w:pPr>
              <w:pStyle w:val="BodyA"/>
              <w:pBdr>
                <w:top w:val="nil"/>
                <w:left w:val="nil"/>
                <w:bottom w:val="nil"/>
                <w:right w:val="nil"/>
                <w:between w:val="nil"/>
                <w:bar w:val="nil"/>
              </w:pBdr>
              <w:jc w:val="both"/>
              <w:rPr>
                <w:del w:id="91" w:author="Tenn, Thandiwe" w:date="2022-03-21T15:18:00Z"/>
                <w:rFonts w:ascii="Times New Roman" w:hAnsi="Times New Roman"/>
                <w:sz w:val="26"/>
                <w:szCs w:val="26"/>
              </w:rPr>
            </w:pPr>
            <w:del w:id="92" w:author="Tenn, Thandiwe" w:date="2022-03-21T15:18:00Z">
              <w:r w:rsidDel="00AB2EEF">
                <w:rPr>
                  <w:sz w:val="26"/>
                  <w:szCs w:val="26"/>
                </w:rPr>
                <w:delText>substantially exceeds all requirements of the criteria being rated</w:delText>
              </w:r>
            </w:del>
          </w:p>
        </w:tc>
      </w:tr>
    </w:tbl>
    <w:p w14:paraId="4CA1E6EA" w14:textId="758BD400" w:rsidR="00FF20F5" w:rsidDel="00AB2EEF" w:rsidRDefault="009E70C7">
      <w:pPr>
        <w:pStyle w:val="BodyA"/>
        <w:ind w:firstLine="720"/>
        <w:jc w:val="both"/>
        <w:rPr>
          <w:del w:id="93" w:author="Tenn, Thandiwe" w:date="2022-03-21T15:18:00Z"/>
          <w:sz w:val="26"/>
          <w:szCs w:val="26"/>
        </w:rPr>
      </w:pPr>
      <w:del w:id="94" w:author="Tenn, Thandiwe" w:date="2022-03-21T15:18:00Z">
        <w:r w:rsidDel="00AB2EEF">
          <w:rPr>
            <w:sz w:val="26"/>
            <w:szCs w:val="26"/>
          </w:rPr>
          <w:delText>Note:  All applications receiving an average score of 700 points or above out of the maximum 1</w:delText>
        </w:r>
        <w:r w:rsidR="00C700A7" w:rsidDel="00AB2EEF">
          <w:rPr>
            <w:sz w:val="26"/>
            <w:szCs w:val="26"/>
          </w:rPr>
          <w:delText>,</w:delText>
        </w:r>
        <w:r w:rsidDel="00AB2EEF">
          <w:rPr>
            <w:sz w:val="26"/>
            <w:szCs w:val="26"/>
          </w:rPr>
          <w:delText xml:space="preserve">000 points will be considered eligible for funding consideration.  A score of 700 points or higher does not guarantee funding.  </w:delText>
        </w:r>
      </w:del>
    </w:p>
    <w:p w14:paraId="7A247ACB" w14:textId="77777777" w:rsidR="00FF20F5" w:rsidRDefault="00FF20F5">
      <w:pPr>
        <w:pStyle w:val="ListParagraph"/>
        <w:ind w:left="0"/>
        <w:rPr>
          <w:b/>
          <w:bCs/>
          <w:sz w:val="26"/>
          <w:szCs w:val="26"/>
        </w:rPr>
      </w:pPr>
    </w:p>
    <w:p w14:paraId="6487AB24" w14:textId="77777777" w:rsidR="00FF20F5" w:rsidRDefault="009E70C7">
      <w:pPr>
        <w:pStyle w:val="ListParagraph"/>
        <w:numPr>
          <w:ilvl w:val="0"/>
          <w:numId w:val="33"/>
        </w:numPr>
        <w:rPr>
          <w:b/>
          <w:bCs/>
          <w:sz w:val="26"/>
          <w:szCs w:val="26"/>
        </w:rPr>
      </w:pPr>
      <w:r>
        <w:rPr>
          <w:b/>
          <w:bCs/>
          <w:sz w:val="26"/>
          <w:szCs w:val="26"/>
        </w:rPr>
        <w:t>Timeframe for Capital Project Funding Awards</w:t>
      </w:r>
    </w:p>
    <w:p w14:paraId="43BD6569" w14:textId="77777777" w:rsidR="00FF20F5" w:rsidRDefault="00FF20F5">
      <w:pPr>
        <w:pStyle w:val="ListParagraph"/>
        <w:ind w:left="0"/>
        <w:rPr>
          <w:b/>
          <w:bCs/>
          <w:sz w:val="26"/>
          <w:szCs w:val="26"/>
        </w:rPr>
      </w:pPr>
    </w:p>
    <w:p w14:paraId="53E8451C" w14:textId="77777777" w:rsidR="00FF20F5" w:rsidRDefault="009E70C7">
      <w:pPr>
        <w:pStyle w:val="BodyA"/>
        <w:ind w:firstLine="720"/>
        <w:jc w:val="both"/>
        <w:rPr>
          <w:b/>
          <w:bCs/>
          <w:sz w:val="26"/>
          <w:szCs w:val="26"/>
        </w:rPr>
      </w:pPr>
      <w:r>
        <w:rPr>
          <w:sz w:val="26"/>
          <w:szCs w:val="26"/>
        </w:rPr>
        <w:t xml:space="preserve">The TDC will establish and post a schedule for consideration and award of CPFP funding. </w:t>
      </w:r>
    </w:p>
    <w:p w14:paraId="10B02674" w14:textId="77777777" w:rsidR="00FF20F5" w:rsidRDefault="00FF20F5">
      <w:pPr>
        <w:pStyle w:val="BodyA"/>
        <w:rPr>
          <w:b/>
          <w:bCs/>
          <w:sz w:val="26"/>
          <w:szCs w:val="26"/>
        </w:rPr>
      </w:pPr>
    </w:p>
    <w:p w14:paraId="50BFFD77" w14:textId="77777777" w:rsidR="00FF20F5" w:rsidRDefault="009E70C7">
      <w:pPr>
        <w:pStyle w:val="ListParagraph"/>
        <w:numPr>
          <w:ilvl w:val="0"/>
          <w:numId w:val="32"/>
        </w:numPr>
        <w:rPr>
          <w:b/>
          <w:bCs/>
          <w:sz w:val="26"/>
          <w:szCs w:val="26"/>
        </w:rPr>
      </w:pPr>
      <w:r>
        <w:rPr>
          <w:b/>
          <w:bCs/>
          <w:sz w:val="26"/>
          <w:szCs w:val="26"/>
        </w:rPr>
        <w:t>Funding Procedures</w:t>
      </w:r>
    </w:p>
    <w:p w14:paraId="706BA973" w14:textId="77777777" w:rsidR="00FF20F5" w:rsidRDefault="00FF20F5">
      <w:pPr>
        <w:pStyle w:val="BodyA"/>
        <w:rPr>
          <w:b/>
          <w:bCs/>
          <w:sz w:val="26"/>
          <w:szCs w:val="26"/>
        </w:rPr>
      </w:pPr>
    </w:p>
    <w:p w14:paraId="6D509E34" w14:textId="7D3964D3" w:rsidR="00FF20F5" w:rsidRDefault="009E70C7">
      <w:pPr>
        <w:pStyle w:val="BodyA"/>
        <w:ind w:firstLine="720"/>
        <w:jc w:val="both"/>
        <w:rPr>
          <w:sz w:val="26"/>
          <w:szCs w:val="26"/>
        </w:rPr>
      </w:pPr>
      <w:r>
        <w:rPr>
          <w:sz w:val="26"/>
          <w:szCs w:val="26"/>
        </w:rPr>
        <w:t xml:space="preserve">Capital Project Funding recipients will </w:t>
      </w:r>
      <w:r w:rsidR="00345D7B">
        <w:rPr>
          <w:sz w:val="26"/>
          <w:szCs w:val="26"/>
        </w:rPr>
        <w:t xml:space="preserve">receive funding </w:t>
      </w:r>
      <w:r>
        <w:rPr>
          <w:sz w:val="26"/>
          <w:szCs w:val="26"/>
        </w:rPr>
        <w:t xml:space="preserve">as authorized </w:t>
      </w:r>
      <w:r w:rsidR="00345D7B">
        <w:rPr>
          <w:sz w:val="26"/>
          <w:szCs w:val="26"/>
        </w:rPr>
        <w:t xml:space="preserve">and set forth in </w:t>
      </w:r>
      <w:r>
        <w:rPr>
          <w:sz w:val="26"/>
          <w:szCs w:val="26"/>
        </w:rPr>
        <w:t xml:space="preserve">the Funding Agreement.  </w:t>
      </w:r>
      <w:r w:rsidR="00345D7B">
        <w:rPr>
          <w:sz w:val="26"/>
          <w:szCs w:val="26"/>
        </w:rPr>
        <w:t>A</w:t>
      </w:r>
      <w:r w:rsidR="00D47445">
        <w:rPr>
          <w:sz w:val="26"/>
          <w:szCs w:val="26"/>
        </w:rPr>
        <w:t>s</w:t>
      </w:r>
      <w:r w:rsidR="00345D7B">
        <w:rPr>
          <w:sz w:val="26"/>
          <w:szCs w:val="26"/>
        </w:rPr>
        <w:t xml:space="preserve"> may be applicable, </w:t>
      </w:r>
      <w:ins w:id="95" w:author="Tenn, Thandiwe" w:date="2022-03-18T12:06:00Z">
        <w:r w:rsidR="008859D6">
          <w:rPr>
            <w:sz w:val="26"/>
            <w:szCs w:val="26"/>
          </w:rPr>
          <w:t xml:space="preserve">as required, </w:t>
        </w:r>
      </w:ins>
      <w:r>
        <w:rPr>
          <w:sz w:val="26"/>
          <w:szCs w:val="26"/>
        </w:rPr>
        <w:t xml:space="preserve">original invoices </w:t>
      </w:r>
      <w:r w:rsidR="00D47445">
        <w:rPr>
          <w:sz w:val="26"/>
          <w:szCs w:val="26"/>
        </w:rPr>
        <w:t xml:space="preserve">must be submitted </w:t>
      </w:r>
      <w:r>
        <w:rPr>
          <w:sz w:val="26"/>
          <w:szCs w:val="26"/>
        </w:rPr>
        <w:t>to</w:t>
      </w:r>
      <w:ins w:id="96" w:author="Tenn, Thandiwe" w:date="2022-03-18T12:04:00Z">
        <w:r w:rsidR="008859D6">
          <w:rPr>
            <w:sz w:val="26"/>
            <w:szCs w:val="26"/>
          </w:rPr>
          <w:t xml:space="preserve"> </w:t>
        </w:r>
      </w:ins>
      <w:del w:id="97" w:author="Tenn, Thandiwe" w:date="2022-03-18T12:02:00Z">
        <w:r w:rsidDel="008859D6">
          <w:rPr>
            <w:sz w:val="26"/>
            <w:szCs w:val="26"/>
          </w:rPr>
          <w:delText xml:space="preserve"> VSPC</w:delText>
        </w:r>
      </w:del>
      <w:ins w:id="98" w:author="Tenn, Thandiwe" w:date="2022-03-18T12:02:00Z">
        <w:r w:rsidR="008859D6">
          <w:rPr>
            <w:sz w:val="26"/>
            <w:szCs w:val="26"/>
          </w:rPr>
          <w:t>designated County staff</w:t>
        </w:r>
      </w:ins>
      <w:r>
        <w:rPr>
          <w:sz w:val="26"/>
          <w:szCs w:val="26"/>
        </w:rPr>
        <w:t xml:space="preserve">.   </w:t>
      </w:r>
      <w:ins w:id="99" w:author="Zas, Michael A" w:date="2021-09-27T15:17:00Z">
        <w:del w:id="100" w:author="Tenn, Thandiwe" w:date="2022-03-18T12:03:00Z">
          <w:r w:rsidR="00D47445" w:rsidDel="008859D6">
            <w:rPr>
              <w:sz w:val="26"/>
              <w:szCs w:val="26"/>
            </w:rPr>
            <w:delText xml:space="preserve">Reimbursements </w:delText>
          </w:r>
        </w:del>
      </w:ins>
      <w:ins w:id="101" w:author="Tenn, Thandiwe" w:date="2022-03-18T12:03:00Z">
        <w:r w:rsidR="008859D6">
          <w:rPr>
            <w:sz w:val="26"/>
            <w:szCs w:val="26"/>
          </w:rPr>
          <w:t xml:space="preserve">Any </w:t>
        </w:r>
      </w:ins>
      <w:del w:id="102" w:author="Tenn, Thandiwe" w:date="2022-03-18T12:03:00Z">
        <w:r w:rsidDel="008859D6">
          <w:rPr>
            <w:sz w:val="26"/>
            <w:szCs w:val="26"/>
          </w:rPr>
          <w:delText>P</w:delText>
        </w:r>
      </w:del>
      <w:ins w:id="103" w:author="Tenn, Thandiwe" w:date="2022-03-18T12:03:00Z">
        <w:r w:rsidR="008859D6">
          <w:rPr>
            <w:sz w:val="26"/>
            <w:szCs w:val="26"/>
          </w:rPr>
          <w:t>p</w:t>
        </w:r>
      </w:ins>
      <w:r>
        <w:rPr>
          <w:sz w:val="26"/>
          <w:szCs w:val="26"/>
        </w:rPr>
        <w:t>ayments will only be made to applicant</w:t>
      </w:r>
      <w:r w:rsidR="00D47445">
        <w:rPr>
          <w:sz w:val="26"/>
          <w:szCs w:val="26"/>
        </w:rPr>
        <w:t xml:space="preserve"> and </w:t>
      </w:r>
      <w:r>
        <w:rPr>
          <w:sz w:val="26"/>
          <w:szCs w:val="26"/>
        </w:rPr>
        <w:t>not directly to third parties.  Capital Project funds approved and allocated hereunder shall be paid in the amounts and the term as provided in the funding agreements.</w:t>
      </w:r>
    </w:p>
    <w:p w14:paraId="48D233CA" w14:textId="77777777" w:rsidR="00FF20F5" w:rsidRDefault="00FF20F5" w:rsidP="0020661E">
      <w:pPr>
        <w:pStyle w:val="BodyA"/>
        <w:ind w:firstLine="720"/>
        <w:jc w:val="both"/>
      </w:pPr>
    </w:p>
    <w:sectPr w:rsidR="00FF20F5">
      <w:headerReference w:type="even" r:id="rId7"/>
      <w:headerReference w:type="default" r:id="rId8"/>
      <w:footerReference w:type="even" r:id="rId9"/>
      <w:footerReference w:type="default" r:id="rId10"/>
      <w:headerReference w:type="first" r:id="rId11"/>
      <w:footerReference w:type="first" r:id="rId12"/>
      <w:pgSz w:w="12240" w:h="15840"/>
      <w:pgMar w:top="1440" w:right="1152" w:bottom="1152" w:left="144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1A2E" w14:textId="77777777" w:rsidR="00062E6E" w:rsidRDefault="00062E6E">
      <w:r>
        <w:separator/>
      </w:r>
    </w:p>
  </w:endnote>
  <w:endnote w:type="continuationSeparator" w:id="0">
    <w:p w14:paraId="2FBFA871" w14:textId="77777777" w:rsidR="00062E6E" w:rsidRDefault="00062E6E">
      <w:r>
        <w:continuationSeparator/>
      </w:r>
    </w:p>
  </w:endnote>
  <w:endnote w:type="continuationNotice" w:id="1">
    <w:p w14:paraId="31F1F201" w14:textId="77777777" w:rsidR="00062E6E" w:rsidRDefault="00062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C87C" w14:textId="77777777" w:rsidR="001138A6" w:rsidRDefault="00113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7C07" w14:textId="77777777" w:rsidR="00FF20F5" w:rsidRDefault="009E70C7">
    <w:pPr>
      <w:pStyle w:val="Footer"/>
      <w:jc w:val="center"/>
    </w:pPr>
    <w:r>
      <w:fldChar w:fldCharType="begin"/>
    </w:r>
    <w:r>
      <w:instrText xml:space="preserve"> PAGE </w:instrText>
    </w:r>
    <w:r>
      <w:fldChar w:fldCharType="separate"/>
    </w:r>
    <w:r w:rsidR="00145B2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E7DD" w14:textId="77777777" w:rsidR="00FF20F5" w:rsidRDefault="00FF20F5">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4344E" w14:textId="77777777" w:rsidR="00062E6E" w:rsidRDefault="00062E6E">
      <w:r>
        <w:separator/>
      </w:r>
    </w:p>
  </w:footnote>
  <w:footnote w:type="continuationSeparator" w:id="0">
    <w:p w14:paraId="657AFC65" w14:textId="77777777" w:rsidR="00062E6E" w:rsidRDefault="00062E6E">
      <w:r>
        <w:continuationSeparator/>
      </w:r>
    </w:p>
  </w:footnote>
  <w:footnote w:type="continuationNotice" w:id="1">
    <w:p w14:paraId="1D128FC2" w14:textId="77777777" w:rsidR="00062E6E" w:rsidRDefault="00062E6E"/>
  </w:footnote>
  <w:footnote w:id="2">
    <w:p w14:paraId="1F177B03" w14:textId="5CB5ED91" w:rsidR="004B139C" w:rsidRDefault="004B139C">
      <w:pPr>
        <w:pStyle w:val="FootnoteText"/>
      </w:pPr>
      <w:r>
        <w:rPr>
          <w:rStyle w:val="FootnoteReference"/>
        </w:rPr>
        <w:footnoteRef/>
      </w:r>
      <w:r>
        <w:t xml:space="preserve"> By ordinance #</w:t>
      </w:r>
      <w:r w:rsidR="00A3044D">
        <w:t>93-87</w:t>
      </w:r>
      <w:r w:rsidR="00457321">
        <w:t>, the BCC has dedicated the first half of the 3</w:t>
      </w:r>
      <w:r w:rsidR="00457321" w:rsidRPr="00CD021B">
        <w:rPr>
          <w:vertAlign w:val="superscript"/>
        </w:rPr>
        <w:t>rd</w:t>
      </w:r>
      <w:r w:rsidR="00457321">
        <w:t xml:space="preserve"> percent for beach nourishment.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9540" w14:textId="77777777" w:rsidR="001138A6" w:rsidRDefault="00344845">
    <w:pPr>
      <w:pStyle w:val="Header"/>
    </w:pPr>
    <w:ins w:id="104" w:author="Tenn, Thandiwe" w:date="2022-02-22T09:59:00Z">
      <w:r>
        <w:rPr>
          <w:noProof/>
        </w:rPr>
        <w:pict w14:anchorId="4896E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576094" o:spid="_x0000_s2049" type="#_x0000_t136" style="position:absolute;margin-left:0;margin-top:0;width:485.8pt;height:194.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FD36" w14:textId="77777777" w:rsidR="00FF20F5" w:rsidRDefault="00344845">
    <w:pPr>
      <w:pStyle w:val="HeaderFooter"/>
      <w:rPr>
        <w:rFonts w:hint="eastAsia"/>
      </w:rPr>
    </w:pPr>
    <w:ins w:id="105" w:author="Tenn, Thandiwe" w:date="2022-02-22T09:59:00Z">
      <w:r>
        <w:rPr>
          <w:rFonts w:hint="eastAsia"/>
          <w:noProof/>
        </w:rPr>
        <w:pict w14:anchorId="617270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576095" o:spid="_x0000_s2050" type="#_x0000_t136" style="position:absolute;margin-left:0;margin-top:0;width:485.8pt;height:194.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E9AA" w14:textId="77777777" w:rsidR="00FF20F5" w:rsidRDefault="00344845">
    <w:pPr>
      <w:pStyle w:val="HeaderFooter"/>
      <w:rPr>
        <w:rFonts w:hint="eastAsia"/>
      </w:rPr>
    </w:pPr>
    <w:ins w:id="106" w:author="Tenn, Thandiwe" w:date="2022-02-22T09:59:00Z">
      <w:r>
        <w:rPr>
          <w:rFonts w:hint="eastAsia"/>
          <w:noProof/>
        </w:rPr>
        <w:pict w14:anchorId="7E4E5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576093" o:spid="_x0000_s2051" type="#_x0000_t136" style="position:absolute;margin-left:0;margin-top:0;width:485.8pt;height:194.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899"/>
    <w:multiLevelType w:val="hybridMultilevel"/>
    <w:tmpl w:val="F2821856"/>
    <w:styleLink w:val="ImportedStyle9"/>
    <w:lvl w:ilvl="0" w:tplc="F73A0BB4">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29417AC">
      <w:start w:val="1"/>
      <w:numFmt w:val="upperLetter"/>
      <w:lvlText w:val="%2."/>
      <w:lvlJc w:val="left"/>
      <w:pPr>
        <w:ind w:left="780" w:hanging="780"/>
      </w:pPr>
      <w:rPr>
        <w:rFonts w:hAnsi="Arial Unicode MS"/>
        <w:b/>
        <w:bCs/>
        <w:caps w:val="0"/>
        <w:smallCaps w:val="0"/>
        <w:strike w:val="0"/>
        <w:dstrike w:val="0"/>
        <w:outline w:val="0"/>
        <w:emboss w:val="0"/>
        <w:imprint w:val="0"/>
        <w:spacing w:val="0"/>
        <w:w w:val="100"/>
        <w:kern w:val="0"/>
        <w:position w:val="0"/>
        <w:highlight w:val="none"/>
        <w:vertAlign w:val="baseline"/>
      </w:rPr>
    </w:lvl>
    <w:lvl w:ilvl="2" w:tplc="7688A0C4">
      <w:start w:val="1"/>
      <w:numFmt w:val="decimal"/>
      <w:lvlText w:val="%3."/>
      <w:lvlJc w:val="left"/>
      <w:pPr>
        <w:ind w:left="1500" w:hanging="780"/>
      </w:pPr>
      <w:rPr>
        <w:rFonts w:hAnsi="Arial Unicode MS"/>
        <w:b/>
        <w:bCs/>
        <w:caps w:val="0"/>
        <w:smallCaps w:val="0"/>
        <w:strike w:val="0"/>
        <w:dstrike w:val="0"/>
        <w:outline w:val="0"/>
        <w:emboss w:val="0"/>
        <w:imprint w:val="0"/>
        <w:spacing w:val="0"/>
        <w:w w:val="100"/>
        <w:kern w:val="0"/>
        <w:position w:val="0"/>
        <w:highlight w:val="none"/>
        <w:vertAlign w:val="baseline"/>
      </w:rPr>
    </w:lvl>
    <w:lvl w:ilvl="3" w:tplc="1312F940">
      <w:start w:val="1"/>
      <w:numFmt w:val="lowerLetter"/>
      <w:lvlText w:val="%4)"/>
      <w:lvlJc w:val="left"/>
      <w:pPr>
        <w:ind w:left="2220" w:hanging="780"/>
      </w:pPr>
      <w:rPr>
        <w:rFonts w:hAnsi="Arial Unicode MS"/>
        <w:b/>
        <w:bCs/>
        <w:caps w:val="0"/>
        <w:smallCaps w:val="0"/>
        <w:strike w:val="0"/>
        <w:dstrike w:val="0"/>
        <w:outline w:val="0"/>
        <w:emboss w:val="0"/>
        <w:imprint w:val="0"/>
        <w:spacing w:val="0"/>
        <w:w w:val="100"/>
        <w:kern w:val="0"/>
        <w:position w:val="0"/>
        <w:highlight w:val="none"/>
        <w:vertAlign w:val="baseline"/>
      </w:rPr>
    </w:lvl>
    <w:lvl w:ilvl="4" w:tplc="A49EE112">
      <w:start w:val="1"/>
      <w:numFmt w:val="decimal"/>
      <w:lvlText w:val="(%5)"/>
      <w:lvlJc w:val="left"/>
      <w:pPr>
        <w:ind w:left="2940" w:hanging="780"/>
      </w:pPr>
      <w:rPr>
        <w:rFonts w:hAnsi="Arial Unicode MS"/>
        <w:b/>
        <w:bCs/>
        <w:caps w:val="0"/>
        <w:smallCaps w:val="0"/>
        <w:strike w:val="0"/>
        <w:dstrike w:val="0"/>
        <w:outline w:val="0"/>
        <w:emboss w:val="0"/>
        <w:imprint w:val="0"/>
        <w:spacing w:val="0"/>
        <w:w w:val="100"/>
        <w:kern w:val="0"/>
        <w:position w:val="0"/>
        <w:highlight w:val="none"/>
        <w:vertAlign w:val="baseline"/>
      </w:rPr>
    </w:lvl>
    <w:lvl w:ilvl="5" w:tplc="12828B0A">
      <w:start w:val="1"/>
      <w:numFmt w:val="lowerLetter"/>
      <w:lvlText w:val="(%6)"/>
      <w:lvlJc w:val="left"/>
      <w:pPr>
        <w:ind w:left="3660" w:hanging="780"/>
      </w:pPr>
      <w:rPr>
        <w:rFonts w:hAnsi="Arial Unicode MS"/>
        <w:b/>
        <w:bCs/>
        <w:caps w:val="0"/>
        <w:smallCaps w:val="0"/>
        <w:strike w:val="0"/>
        <w:dstrike w:val="0"/>
        <w:outline w:val="0"/>
        <w:emboss w:val="0"/>
        <w:imprint w:val="0"/>
        <w:spacing w:val="0"/>
        <w:w w:val="100"/>
        <w:kern w:val="0"/>
        <w:position w:val="0"/>
        <w:highlight w:val="none"/>
        <w:vertAlign w:val="baseline"/>
      </w:rPr>
    </w:lvl>
    <w:lvl w:ilvl="6" w:tplc="7D9C311E">
      <w:start w:val="1"/>
      <w:numFmt w:val="lowerRoman"/>
      <w:lvlText w:val="(%7)"/>
      <w:lvlJc w:val="left"/>
      <w:pPr>
        <w:ind w:left="4380" w:hanging="780"/>
      </w:pPr>
      <w:rPr>
        <w:rFonts w:hAnsi="Arial Unicode MS"/>
        <w:b/>
        <w:bCs/>
        <w:caps w:val="0"/>
        <w:smallCaps w:val="0"/>
        <w:strike w:val="0"/>
        <w:dstrike w:val="0"/>
        <w:outline w:val="0"/>
        <w:emboss w:val="0"/>
        <w:imprint w:val="0"/>
        <w:spacing w:val="0"/>
        <w:w w:val="100"/>
        <w:kern w:val="0"/>
        <w:position w:val="0"/>
        <w:highlight w:val="none"/>
        <w:vertAlign w:val="baseline"/>
      </w:rPr>
    </w:lvl>
    <w:lvl w:ilvl="7" w:tplc="D20CA6A6">
      <w:start w:val="1"/>
      <w:numFmt w:val="lowerLetter"/>
      <w:lvlText w:val="(%8)"/>
      <w:lvlJc w:val="left"/>
      <w:pPr>
        <w:ind w:left="5100" w:hanging="780"/>
      </w:pPr>
      <w:rPr>
        <w:rFonts w:hAnsi="Arial Unicode MS"/>
        <w:b/>
        <w:bCs/>
        <w:caps w:val="0"/>
        <w:smallCaps w:val="0"/>
        <w:strike w:val="0"/>
        <w:dstrike w:val="0"/>
        <w:outline w:val="0"/>
        <w:emboss w:val="0"/>
        <w:imprint w:val="0"/>
        <w:spacing w:val="0"/>
        <w:w w:val="100"/>
        <w:kern w:val="0"/>
        <w:position w:val="0"/>
        <w:highlight w:val="none"/>
        <w:vertAlign w:val="baseline"/>
      </w:rPr>
    </w:lvl>
    <w:lvl w:ilvl="8" w:tplc="D0A4E2D8">
      <w:start w:val="1"/>
      <w:numFmt w:val="lowerRoman"/>
      <w:lvlText w:val="(%9)"/>
      <w:lvlJc w:val="left"/>
      <w:pPr>
        <w:ind w:left="5820" w:hanging="7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150234"/>
    <w:multiLevelType w:val="hybridMultilevel"/>
    <w:tmpl w:val="566C0976"/>
    <w:styleLink w:val="ImportedStyle7"/>
    <w:lvl w:ilvl="0" w:tplc="38DA6BB4">
      <w:start w:val="1"/>
      <w:numFmt w:val="decimal"/>
      <w:lvlText w:val="%1)"/>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6B2602E0">
      <w:start w:val="1"/>
      <w:numFmt w:val="lowerLetter"/>
      <w:lvlText w:val="%2."/>
      <w:lvlJc w:val="left"/>
      <w:pPr>
        <w:tabs>
          <w:tab w:val="left" w:pos="2160"/>
          <w:tab w:val="num" w:pos="2940"/>
        </w:tabs>
        <w:ind w:left="2220" w:hanging="60"/>
      </w:pPr>
      <w:rPr>
        <w:rFonts w:hAnsi="Arial Unicode MS"/>
        <w:caps w:val="0"/>
        <w:smallCaps w:val="0"/>
        <w:strike w:val="0"/>
        <w:dstrike w:val="0"/>
        <w:outline w:val="0"/>
        <w:emboss w:val="0"/>
        <w:imprint w:val="0"/>
        <w:spacing w:val="0"/>
        <w:w w:val="100"/>
        <w:kern w:val="0"/>
        <w:position w:val="0"/>
        <w:highlight w:val="none"/>
        <w:vertAlign w:val="baseline"/>
      </w:rPr>
    </w:lvl>
    <w:lvl w:ilvl="2" w:tplc="A4B66CAC">
      <w:start w:val="1"/>
      <w:numFmt w:val="lowerRoman"/>
      <w:lvlText w:val="%3."/>
      <w:lvlJc w:val="left"/>
      <w:pPr>
        <w:tabs>
          <w:tab w:val="left" w:pos="2160"/>
          <w:tab w:val="num" w:pos="3655"/>
        </w:tabs>
        <w:ind w:left="2935" w:firstLine="5"/>
      </w:pPr>
      <w:rPr>
        <w:rFonts w:hAnsi="Arial Unicode MS"/>
        <w:caps w:val="0"/>
        <w:smallCaps w:val="0"/>
        <w:strike w:val="0"/>
        <w:dstrike w:val="0"/>
        <w:outline w:val="0"/>
        <w:emboss w:val="0"/>
        <w:imprint w:val="0"/>
        <w:spacing w:val="0"/>
        <w:w w:val="100"/>
        <w:kern w:val="0"/>
        <w:position w:val="0"/>
        <w:highlight w:val="none"/>
        <w:vertAlign w:val="baseline"/>
      </w:rPr>
    </w:lvl>
    <w:lvl w:ilvl="3" w:tplc="6254BFFC">
      <w:start w:val="1"/>
      <w:numFmt w:val="decimal"/>
      <w:lvlText w:val="%4."/>
      <w:lvlJc w:val="left"/>
      <w:pPr>
        <w:tabs>
          <w:tab w:val="left" w:pos="2160"/>
          <w:tab w:val="num" w:pos="4380"/>
        </w:tabs>
        <w:ind w:left="3660" w:hanging="60"/>
      </w:pPr>
      <w:rPr>
        <w:rFonts w:hAnsi="Arial Unicode MS"/>
        <w:caps w:val="0"/>
        <w:smallCaps w:val="0"/>
        <w:strike w:val="0"/>
        <w:dstrike w:val="0"/>
        <w:outline w:val="0"/>
        <w:emboss w:val="0"/>
        <w:imprint w:val="0"/>
        <w:spacing w:val="0"/>
        <w:w w:val="100"/>
        <w:kern w:val="0"/>
        <w:position w:val="0"/>
        <w:highlight w:val="none"/>
        <w:vertAlign w:val="baseline"/>
      </w:rPr>
    </w:lvl>
    <w:lvl w:ilvl="4" w:tplc="CE868B78">
      <w:start w:val="1"/>
      <w:numFmt w:val="lowerLetter"/>
      <w:lvlText w:val="%5."/>
      <w:lvlJc w:val="left"/>
      <w:pPr>
        <w:tabs>
          <w:tab w:val="left" w:pos="2160"/>
          <w:tab w:val="num" w:pos="5100"/>
        </w:tabs>
        <w:ind w:left="4380" w:hanging="60"/>
      </w:pPr>
      <w:rPr>
        <w:rFonts w:hAnsi="Arial Unicode MS"/>
        <w:caps w:val="0"/>
        <w:smallCaps w:val="0"/>
        <w:strike w:val="0"/>
        <w:dstrike w:val="0"/>
        <w:outline w:val="0"/>
        <w:emboss w:val="0"/>
        <w:imprint w:val="0"/>
        <w:spacing w:val="0"/>
        <w:w w:val="100"/>
        <w:kern w:val="0"/>
        <w:position w:val="0"/>
        <w:highlight w:val="none"/>
        <w:vertAlign w:val="baseline"/>
      </w:rPr>
    </w:lvl>
    <w:lvl w:ilvl="5" w:tplc="E8B4BD5E">
      <w:start w:val="1"/>
      <w:numFmt w:val="lowerRoman"/>
      <w:lvlText w:val="%6."/>
      <w:lvlJc w:val="left"/>
      <w:pPr>
        <w:tabs>
          <w:tab w:val="left" w:pos="2160"/>
          <w:tab w:val="num" w:pos="5815"/>
        </w:tabs>
        <w:ind w:left="5095" w:firstLine="5"/>
      </w:pPr>
      <w:rPr>
        <w:rFonts w:hAnsi="Arial Unicode MS"/>
        <w:caps w:val="0"/>
        <w:smallCaps w:val="0"/>
        <w:strike w:val="0"/>
        <w:dstrike w:val="0"/>
        <w:outline w:val="0"/>
        <w:emboss w:val="0"/>
        <w:imprint w:val="0"/>
        <w:spacing w:val="0"/>
        <w:w w:val="100"/>
        <w:kern w:val="0"/>
        <w:position w:val="0"/>
        <w:highlight w:val="none"/>
        <w:vertAlign w:val="baseline"/>
      </w:rPr>
    </w:lvl>
    <w:lvl w:ilvl="6" w:tplc="2F3687A0">
      <w:start w:val="1"/>
      <w:numFmt w:val="decimal"/>
      <w:lvlText w:val="%7."/>
      <w:lvlJc w:val="left"/>
      <w:pPr>
        <w:tabs>
          <w:tab w:val="left" w:pos="2160"/>
          <w:tab w:val="num" w:pos="6540"/>
        </w:tabs>
        <w:ind w:left="5820" w:hanging="60"/>
      </w:pPr>
      <w:rPr>
        <w:rFonts w:hAnsi="Arial Unicode MS"/>
        <w:caps w:val="0"/>
        <w:smallCaps w:val="0"/>
        <w:strike w:val="0"/>
        <w:dstrike w:val="0"/>
        <w:outline w:val="0"/>
        <w:emboss w:val="0"/>
        <w:imprint w:val="0"/>
        <w:spacing w:val="0"/>
        <w:w w:val="100"/>
        <w:kern w:val="0"/>
        <w:position w:val="0"/>
        <w:highlight w:val="none"/>
        <w:vertAlign w:val="baseline"/>
      </w:rPr>
    </w:lvl>
    <w:lvl w:ilvl="7" w:tplc="6798A464">
      <w:start w:val="1"/>
      <w:numFmt w:val="lowerLetter"/>
      <w:lvlText w:val="%8."/>
      <w:lvlJc w:val="left"/>
      <w:pPr>
        <w:tabs>
          <w:tab w:val="left" w:pos="2160"/>
          <w:tab w:val="num" w:pos="7260"/>
        </w:tabs>
        <w:ind w:left="6540" w:hanging="60"/>
      </w:pPr>
      <w:rPr>
        <w:rFonts w:hAnsi="Arial Unicode MS"/>
        <w:caps w:val="0"/>
        <w:smallCaps w:val="0"/>
        <w:strike w:val="0"/>
        <w:dstrike w:val="0"/>
        <w:outline w:val="0"/>
        <w:emboss w:val="0"/>
        <w:imprint w:val="0"/>
        <w:spacing w:val="0"/>
        <w:w w:val="100"/>
        <w:kern w:val="0"/>
        <w:position w:val="0"/>
        <w:highlight w:val="none"/>
        <w:vertAlign w:val="baseline"/>
      </w:rPr>
    </w:lvl>
    <w:lvl w:ilvl="8" w:tplc="19985A5A">
      <w:start w:val="1"/>
      <w:numFmt w:val="lowerRoman"/>
      <w:lvlText w:val="%9."/>
      <w:lvlJc w:val="left"/>
      <w:pPr>
        <w:tabs>
          <w:tab w:val="left" w:pos="2160"/>
          <w:tab w:val="num" w:pos="7975"/>
        </w:tabs>
        <w:ind w:left="7255" w:firstLine="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3C719A"/>
    <w:multiLevelType w:val="hybridMultilevel"/>
    <w:tmpl w:val="F92A8398"/>
    <w:numStyleLink w:val="ImportedStyle2"/>
  </w:abstractNum>
  <w:abstractNum w:abstractNumId="3" w15:restartNumberingAfterBreak="0">
    <w:nsid w:val="1DD05F80"/>
    <w:multiLevelType w:val="hybridMultilevel"/>
    <w:tmpl w:val="566C0976"/>
    <w:numStyleLink w:val="ImportedStyle7"/>
  </w:abstractNum>
  <w:abstractNum w:abstractNumId="4" w15:restartNumberingAfterBreak="0">
    <w:nsid w:val="2FA2249E"/>
    <w:multiLevelType w:val="hybridMultilevel"/>
    <w:tmpl w:val="E6CCD682"/>
    <w:styleLink w:val="ImportedStyle6"/>
    <w:lvl w:ilvl="0" w:tplc="F5E60812">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EA22C54E">
      <w:start w:val="1"/>
      <w:numFmt w:val="upp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C8DC580A">
      <w:start w:val="1"/>
      <w:numFmt w:val="decimal"/>
      <w:lvlText w:val="%3."/>
      <w:lvlJc w:val="left"/>
      <w:pPr>
        <w:tabs>
          <w:tab w:val="num" w:pos="1500"/>
        </w:tabs>
        <w:ind w:left="780" w:hanging="60"/>
      </w:pPr>
      <w:rPr>
        <w:rFonts w:hAnsi="Arial Unicode MS"/>
        <w:caps w:val="0"/>
        <w:smallCaps w:val="0"/>
        <w:strike w:val="0"/>
        <w:dstrike w:val="0"/>
        <w:outline w:val="0"/>
        <w:emboss w:val="0"/>
        <w:imprint w:val="0"/>
        <w:spacing w:val="0"/>
        <w:w w:val="100"/>
        <w:kern w:val="0"/>
        <w:position w:val="0"/>
        <w:highlight w:val="none"/>
        <w:vertAlign w:val="baseline"/>
      </w:rPr>
    </w:lvl>
    <w:lvl w:ilvl="3" w:tplc="F014C3D2">
      <w:start w:val="1"/>
      <w:numFmt w:val="lowerLetter"/>
      <w:lvlText w:val="%4)"/>
      <w:lvlJc w:val="left"/>
      <w:pPr>
        <w:tabs>
          <w:tab w:val="left" w:pos="1440"/>
          <w:tab w:val="num" w:pos="2220"/>
        </w:tabs>
        <w:ind w:left="1500" w:hanging="60"/>
      </w:pPr>
      <w:rPr>
        <w:rFonts w:hAnsi="Arial Unicode MS"/>
        <w:caps w:val="0"/>
        <w:smallCaps w:val="0"/>
        <w:strike w:val="0"/>
        <w:dstrike w:val="0"/>
        <w:outline w:val="0"/>
        <w:emboss w:val="0"/>
        <w:imprint w:val="0"/>
        <w:spacing w:val="0"/>
        <w:w w:val="100"/>
        <w:kern w:val="0"/>
        <w:position w:val="0"/>
        <w:highlight w:val="none"/>
        <w:vertAlign w:val="baseline"/>
      </w:rPr>
    </w:lvl>
    <w:lvl w:ilvl="4" w:tplc="FF0AC956">
      <w:start w:val="1"/>
      <w:numFmt w:val="decimal"/>
      <w:lvlText w:val="(%5)"/>
      <w:lvlJc w:val="left"/>
      <w:pPr>
        <w:tabs>
          <w:tab w:val="left" w:pos="1440"/>
          <w:tab w:val="num" w:pos="2940"/>
        </w:tabs>
        <w:ind w:left="2220" w:hanging="60"/>
      </w:pPr>
      <w:rPr>
        <w:rFonts w:hAnsi="Arial Unicode MS"/>
        <w:caps w:val="0"/>
        <w:smallCaps w:val="0"/>
        <w:strike w:val="0"/>
        <w:dstrike w:val="0"/>
        <w:outline w:val="0"/>
        <w:emboss w:val="0"/>
        <w:imprint w:val="0"/>
        <w:spacing w:val="0"/>
        <w:w w:val="100"/>
        <w:kern w:val="0"/>
        <w:position w:val="0"/>
        <w:highlight w:val="none"/>
        <w:vertAlign w:val="baseline"/>
      </w:rPr>
    </w:lvl>
    <w:lvl w:ilvl="5" w:tplc="999A1460">
      <w:start w:val="1"/>
      <w:numFmt w:val="lowerLetter"/>
      <w:lvlText w:val="(%6)"/>
      <w:lvlJc w:val="left"/>
      <w:pPr>
        <w:tabs>
          <w:tab w:val="left" w:pos="1440"/>
          <w:tab w:val="num" w:pos="3660"/>
        </w:tabs>
        <w:ind w:left="2940" w:hanging="60"/>
      </w:pPr>
      <w:rPr>
        <w:rFonts w:hAnsi="Arial Unicode MS"/>
        <w:caps w:val="0"/>
        <w:smallCaps w:val="0"/>
        <w:strike w:val="0"/>
        <w:dstrike w:val="0"/>
        <w:outline w:val="0"/>
        <w:emboss w:val="0"/>
        <w:imprint w:val="0"/>
        <w:spacing w:val="0"/>
        <w:w w:val="100"/>
        <w:kern w:val="0"/>
        <w:position w:val="0"/>
        <w:highlight w:val="none"/>
        <w:vertAlign w:val="baseline"/>
      </w:rPr>
    </w:lvl>
    <w:lvl w:ilvl="6" w:tplc="20E092EC">
      <w:start w:val="1"/>
      <w:numFmt w:val="lowerRoman"/>
      <w:lvlText w:val="(%7)"/>
      <w:lvlJc w:val="left"/>
      <w:pPr>
        <w:tabs>
          <w:tab w:val="left" w:pos="1440"/>
          <w:tab w:val="num" w:pos="4380"/>
        </w:tabs>
        <w:ind w:left="3660" w:hanging="60"/>
      </w:pPr>
      <w:rPr>
        <w:rFonts w:hAnsi="Arial Unicode MS"/>
        <w:caps w:val="0"/>
        <w:smallCaps w:val="0"/>
        <w:strike w:val="0"/>
        <w:dstrike w:val="0"/>
        <w:outline w:val="0"/>
        <w:emboss w:val="0"/>
        <w:imprint w:val="0"/>
        <w:spacing w:val="0"/>
        <w:w w:val="100"/>
        <w:kern w:val="0"/>
        <w:position w:val="0"/>
        <w:highlight w:val="none"/>
        <w:vertAlign w:val="baseline"/>
      </w:rPr>
    </w:lvl>
    <w:lvl w:ilvl="7" w:tplc="FE824820">
      <w:start w:val="1"/>
      <w:numFmt w:val="lowerLetter"/>
      <w:lvlText w:val="(%8)"/>
      <w:lvlJc w:val="left"/>
      <w:pPr>
        <w:tabs>
          <w:tab w:val="left" w:pos="1440"/>
          <w:tab w:val="num" w:pos="5100"/>
        </w:tabs>
        <w:ind w:left="4380" w:hanging="60"/>
      </w:pPr>
      <w:rPr>
        <w:rFonts w:hAnsi="Arial Unicode MS"/>
        <w:caps w:val="0"/>
        <w:smallCaps w:val="0"/>
        <w:strike w:val="0"/>
        <w:dstrike w:val="0"/>
        <w:outline w:val="0"/>
        <w:emboss w:val="0"/>
        <w:imprint w:val="0"/>
        <w:spacing w:val="0"/>
        <w:w w:val="100"/>
        <w:kern w:val="0"/>
        <w:position w:val="0"/>
        <w:highlight w:val="none"/>
        <w:vertAlign w:val="baseline"/>
      </w:rPr>
    </w:lvl>
    <w:lvl w:ilvl="8" w:tplc="42FC1462">
      <w:start w:val="1"/>
      <w:numFmt w:val="lowerRoman"/>
      <w:lvlText w:val="(%9)"/>
      <w:lvlJc w:val="left"/>
      <w:pPr>
        <w:tabs>
          <w:tab w:val="left" w:pos="1440"/>
          <w:tab w:val="num" w:pos="5820"/>
        </w:tabs>
        <w:ind w:left="5100" w:hanging="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1F83AF3"/>
    <w:multiLevelType w:val="hybridMultilevel"/>
    <w:tmpl w:val="6F604628"/>
    <w:styleLink w:val="ImportedStyle1"/>
    <w:lvl w:ilvl="0" w:tplc="D2AEDF7C">
      <w:start w:val="1"/>
      <w:numFmt w:val="upperRoman"/>
      <w:lvlText w:val="%1."/>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568EDF5A">
      <w:start w:val="1"/>
      <w:numFmt w:val="upperLetter"/>
      <w:lvlText w:val="%2."/>
      <w:lvlJc w:val="left"/>
      <w:pPr>
        <w:ind w:left="780" w:hanging="7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23B2E454">
      <w:start w:val="1"/>
      <w:numFmt w:val="decimal"/>
      <w:lvlText w:val="%3."/>
      <w:lvlJc w:val="left"/>
      <w:pPr>
        <w:ind w:left="1500" w:hanging="7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EC2CFE38">
      <w:start w:val="1"/>
      <w:numFmt w:val="lowerLetter"/>
      <w:lvlText w:val="%4)"/>
      <w:lvlJc w:val="left"/>
      <w:pPr>
        <w:ind w:left="2220" w:hanging="7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2F1828AA">
      <w:start w:val="1"/>
      <w:numFmt w:val="decimal"/>
      <w:lvlText w:val="(%5)"/>
      <w:lvlJc w:val="left"/>
      <w:pPr>
        <w:ind w:left="2940" w:hanging="7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7ECA768C">
      <w:start w:val="1"/>
      <w:numFmt w:val="lowerLetter"/>
      <w:lvlText w:val="(%6)"/>
      <w:lvlJc w:val="left"/>
      <w:pPr>
        <w:ind w:left="3660" w:hanging="7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472AA3AE">
      <w:start w:val="1"/>
      <w:numFmt w:val="lowerRoman"/>
      <w:lvlText w:val="(%7)"/>
      <w:lvlJc w:val="left"/>
      <w:pPr>
        <w:ind w:left="4380" w:hanging="7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DD605A64">
      <w:start w:val="1"/>
      <w:numFmt w:val="lowerLetter"/>
      <w:lvlText w:val="(%8)"/>
      <w:lvlJc w:val="left"/>
      <w:pPr>
        <w:ind w:left="5100" w:hanging="7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F10CF02">
      <w:start w:val="1"/>
      <w:numFmt w:val="lowerRoman"/>
      <w:lvlText w:val="(%9)"/>
      <w:lvlJc w:val="left"/>
      <w:pPr>
        <w:ind w:left="5820" w:hanging="7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1453D44"/>
    <w:multiLevelType w:val="hybridMultilevel"/>
    <w:tmpl w:val="E6CCD682"/>
    <w:numStyleLink w:val="ImportedStyle6"/>
  </w:abstractNum>
  <w:abstractNum w:abstractNumId="7" w15:restartNumberingAfterBreak="0">
    <w:nsid w:val="4BF36655"/>
    <w:multiLevelType w:val="hybridMultilevel"/>
    <w:tmpl w:val="1F4C0890"/>
    <w:styleLink w:val="ImportedStyle3"/>
    <w:lvl w:ilvl="0" w:tplc="EBAA905E">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1140F86">
      <w:start w:val="1"/>
      <w:numFmt w:val="upperLetter"/>
      <w:lvlText w:val="%2."/>
      <w:lvlJc w:val="left"/>
      <w:pPr>
        <w:ind w:left="945" w:hanging="585"/>
      </w:pPr>
      <w:rPr>
        <w:rFonts w:hAnsi="Arial Unicode MS"/>
        <w:b/>
        <w:bCs/>
        <w:caps w:val="0"/>
        <w:smallCaps w:val="0"/>
        <w:strike w:val="0"/>
        <w:dstrike w:val="0"/>
        <w:outline w:val="0"/>
        <w:emboss w:val="0"/>
        <w:imprint w:val="0"/>
        <w:spacing w:val="0"/>
        <w:w w:val="100"/>
        <w:kern w:val="0"/>
        <w:position w:val="0"/>
        <w:highlight w:val="none"/>
        <w:vertAlign w:val="baseline"/>
      </w:rPr>
    </w:lvl>
    <w:lvl w:ilvl="2" w:tplc="0C08EF12">
      <w:start w:val="1"/>
      <w:numFmt w:val="decimal"/>
      <w:lvlText w:val="%3."/>
      <w:lvlJc w:val="left"/>
      <w:pPr>
        <w:ind w:left="1500" w:hanging="780"/>
      </w:pPr>
      <w:rPr>
        <w:rFonts w:hAnsi="Arial Unicode MS"/>
        <w:b/>
        <w:bCs/>
        <w:caps w:val="0"/>
        <w:smallCaps w:val="0"/>
        <w:strike w:val="0"/>
        <w:dstrike w:val="0"/>
        <w:outline w:val="0"/>
        <w:emboss w:val="0"/>
        <w:imprint w:val="0"/>
        <w:spacing w:val="0"/>
        <w:w w:val="100"/>
        <w:kern w:val="0"/>
        <w:position w:val="0"/>
        <w:highlight w:val="none"/>
        <w:vertAlign w:val="baseline"/>
      </w:rPr>
    </w:lvl>
    <w:lvl w:ilvl="3" w:tplc="3632634E">
      <w:start w:val="1"/>
      <w:numFmt w:val="lowerLetter"/>
      <w:lvlText w:val="%4)"/>
      <w:lvlJc w:val="left"/>
      <w:pPr>
        <w:ind w:left="2220" w:hanging="780"/>
      </w:pPr>
      <w:rPr>
        <w:rFonts w:hAnsi="Arial Unicode MS"/>
        <w:b/>
        <w:bCs/>
        <w:caps w:val="0"/>
        <w:smallCaps w:val="0"/>
        <w:strike w:val="0"/>
        <w:dstrike w:val="0"/>
        <w:outline w:val="0"/>
        <w:emboss w:val="0"/>
        <w:imprint w:val="0"/>
        <w:spacing w:val="0"/>
        <w:w w:val="100"/>
        <w:kern w:val="0"/>
        <w:position w:val="0"/>
        <w:highlight w:val="none"/>
        <w:vertAlign w:val="baseline"/>
      </w:rPr>
    </w:lvl>
    <w:lvl w:ilvl="4" w:tplc="1A243B52">
      <w:start w:val="1"/>
      <w:numFmt w:val="decimal"/>
      <w:lvlText w:val="(%5)"/>
      <w:lvlJc w:val="left"/>
      <w:pPr>
        <w:ind w:left="2940" w:hanging="78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04BB8E">
      <w:start w:val="1"/>
      <w:numFmt w:val="lowerLetter"/>
      <w:lvlText w:val="(%6)"/>
      <w:lvlJc w:val="left"/>
      <w:pPr>
        <w:ind w:left="3660" w:hanging="780"/>
      </w:pPr>
      <w:rPr>
        <w:rFonts w:hAnsi="Arial Unicode MS"/>
        <w:b/>
        <w:bCs/>
        <w:caps w:val="0"/>
        <w:smallCaps w:val="0"/>
        <w:strike w:val="0"/>
        <w:dstrike w:val="0"/>
        <w:outline w:val="0"/>
        <w:emboss w:val="0"/>
        <w:imprint w:val="0"/>
        <w:spacing w:val="0"/>
        <w:w w:val="100"/>
        <w:kern w:val="0"/>
        <w:position w:val="0"/>
        <w:highlight w:val="none"/>
        <w:vertAlign w:val="baseline"/>
      </w:rPr>
    </w:lvl>
    <w:lvl w:ilvl="6" w:tplc="CD1C62AA">
      <w:start w:val="1"/>
      <w:numFmt w:val="lowerRoman"/>
      <w:lvlText w:val="(%7)"/>
      <w:lvlJc w:val="left"/>
      <w:pPr>
        <w:ind w:left="4380" w:hanging="780"/>
      </w:pPr>
      <w:rPr>
        <w:rFonts w:hAnsi="Arial Unicode MS"/>
        <w:b/>
        <w:bCs/>
        <w:caps w:val="0"/>
        <w:smallCaps w:val="0"/>
        <w:strike w:val="0"/>
        <w:dstrike w:val="0"/>
        <w:outline w:val="0"/>
        <w:emboss w:val="0"/>
        <w:imprint w:val="0"/>
        <w:spacing w:val="0"/>
        <w:w w:val="100"/>
        <w:kern w:val="0"/>
        <w:position w:val="0"/>
        <w:highlight w:val="none"/>
        <w:vertAlign w:val="baseline"/>
      </w:rPr>
    </w:lvl>
    <w:lvl w:ilvl="7" w:tplc="B0E01FE2">
      <w:start w:val="1"/>
      <w:numFmt w:val="lowerLetter"/>
      <w:lvlText w:val="(%8)"/>
      <w:lvlJc w:val="left"/>
      <w:pPr>
        <w:ind w:left="5100" w:hanging="780"/>
      </w:pPr>
      <w:rPr>
        <w:rFonts w:hAnsi="Arial Unicode MS"/>
        <w:b/>
        <w:bCs/>
        <w:caps w:val="0"/>
        <w:smallCaps w:val="0"/>
        <w:strike w:val="0"/>
        <w:dstrike w:val="0"/>
        <w:outline w:val="0"/>
        <w:emboss w:val="0"/>
        <w:imprint w:val="0"/>
        <w:spacing w:val="0"/>
        <w:w w:val="100"/>
        <w:kern w:val="0"/>
        <w:position w:val="0"/>
        <w:highlight w:val="none"/>
        <w:vertAlign w:val="baseline"/>
      </w:rPr>
    </w:lvl>
    <w:lvl w:ilvl="8" w:tplc="9D62681E">
      <w:start w:val="1"/>
      <w:numFmt w:val="lowerRoman"/>
      <w:lvlText w:val="(%9)"/>
      <w:lvlJc w:val="left"/>
      <w:pPr>
        <w:ind w:left="5820" w:hanging="7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CCD0732"/>
    <w:multiLevelType w:val="hybridMultilevel"/>
    <w:tmpl w:val="1F4C0890"/>
    <w:numStyleLink w:val="ImportedStyle3"/>
  </w:abstractNum>
  <w:abstractNum w:abstractNumId="9" w15:restartNumberingAfterBreak="0">
    <w:nsid w:val="50546107"/>
    <w:multiLevelType w:val="hybridMultilevel"/>
    <w:tmpl w:val="6F604628"/>
    <w:numStyleLink w:val="ImportedStyle1"/>
  </w:abstractNum>
  <w:abstractNum w:abstractNumId="10" w15:restartNumberingAfterBreak="0">
    <w:nsid w:val="50713670"/>
    <w:multiLevelType w:val="hybridMultilevel"/>
    <w:tmpl w:val="35D0E4AC"/>
    <w:styleLink w:val="ImportedStyle5"/>
    <w:lvl w:ilvl="0" w:tplc="16CAA772">
      <w:start w:val="1"/>
      <w:numFmt w:val="upperRoman"/>
      <w:lvlText w:val="%1."/>
      <w:lvlJc w:val="left"/>
      <w:pPr>
        <w:ind w:left="845" w:hanging="845"/>
      </w:pPr>
      <w:rPr>
        <w:rFonts w:hAnsi="Arial Unicode MS"/>
        <w:caps w:val="0"/>
        <w:smallCaps w:val="0"/>
        <w:strike w:val="0"/>
        <w:dstrike w:val="0"/>
        <w:outline w:val="0"/>
        <w:emboss w:val="0"/>
        <w:imprint w:val="0"/>
        <w:spacing w:val="0"/>
        <w:w w:val="100"/>
        <w:kern w:val="0"/>
        <w:position w:val="0"/>
        <w:highlight w:val="none"/>
        <w:vertAlign w:val="baseline"/>
      </w:rPr>
    </w:lvl>
    <w:lvl w:ilvl="1" w:tplc="3C5E65CE">
      <w:start w:val="1"/>
      <w:numFmt w:val="upperLetter"/>
      <w:lvlText w:val="%2."/>
      <w:lvlJc w:val="left"/>
      <w:pPr>
        <w:ind w:left="99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2EF6199E">
      <w:start w:val="1"/>
      <w:numFmt w:val="decimal"/>
      <w:lvlText w:val="%3."/>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28D03974">
      <w:start w:val="1"/>
      <w:numFmt w:val="lowerLetter"/>
      <w:lvlText w:val="%4)"/>
      <w:lvlJc w:val="left"/>
      <w:pPr>
        <w:ind w:left="2205" w:hanging="585"/>
      </w:pPr>
      <w:rPr>
        <w:rFonts w:hAnsi="Arial Unicode MS"/>
        <w:caps w:val="0"/>
        <w:smallCaps w:val="0"/>
        <w:strike w:val="0"/>
        <w:dstrike w:val="0"/>
        <w:outline w:val="0"/>
        <w:emboss w:val="0"/>
        <w:imprint w:val="0"/>
        <w:spacing w:val="0"/>
        <w:w w:val="100"/>
        <w:kern w:val="0"/>
        <w:position w:val="0"/>
        <w:highlight w:val="none"/>
        <w:vertAlign w:val="baseline"/>
      </w:rPr>
    </w:lvl>
    <w:lvl w:ilvl="4" w:tplc="6B004360">
      <w:start w:val="1"/>
      <w:numFmt w:val="decimal"/>
      <w:lvlText w:val="(%5)"/>
      <w:lvlJc w:val="left"/>
      <w:pPr>
        <w:ind w:left="2925" w:hanging="585"/>
      </w:pPr>
      <w:rPr>
        <w:rFonts w:hAnsi="Arial Unicode MS"/>
        <w:caps w:val="0"/>
        <w:smallCaps w:val="0"/>
        <w:strike w:val="0"/>
        <w:dstrike w:val="0"/>
        <w:outline w:val="0"/>
        <w:emboss w:val="0"/>
        <w:imprint w:val="0"/>
        <w:spacing w:val="0"/>
        <w:w w:val="100"/>
        <w:kern w:val="0"/>
        <w:position w:val="0"/>
        <w:highlight w:val="none"/>
        <w:vertAlign w:val="baseline"/>
      </w:rPr>
    </w:lvl>
    <w:lvl w:ilvl="5" w:tplc="46B8644E">
      <w:start w:val="1"/>
      <w:numFmt w:val="lowerLetter"/>
      <w:lvlText w:val="(%6)"/>
      <w:lvlJc w:val="left"/>
      <w:pPr>
        <w:ind w:left="3645" w:hanging="585"/>
      </w:pPr>
      <w:rPr>
        <w:rFonts w:hAnsi="Arial Unicode MS"/>
        <w:caps w:val="0"/>
        <w:smallCaps w:val="0"/>
        <w:strike w:val="0"/>
        <w:dstrike w:val="0"/>
        <w:outline w:val="0"/>
        <w:emboss w:val="0"/>
        <w:imprint w:val="0"/>
        <w:spacing w:val="0"/>
        <w:w w:val="100"/>
        <w:kern w:val="0"/>
        <w:position w:val="0"/>
        <w:highlight w:val="none"/>
        <w:vertAlign w:val="baseline"/>
      </w:rPr>
    </w:lvl>
    <w:lvl w:ilvl="6" w:tplc="602498C8">
      <w:start w:val="1"/>
      <w:numFmt w:val="lowerRoman"/>
      <w:lvlText w:val="(%7)"/>
      <w:lvlJc w:val="left"/>
      <w:pPr>
        <w:ind w:left="4365" w:hanging="585"/>
      </w:pPr>
      <w:rPr>
        <w:rFonts w:hAnsi="Arial Unicode MS"/>
        <w:caps w:val="0"/>
        <w:smallCaps w:val="0"/>
        <w:strike w:val="0"/>
        <w:dstrike w:val="0"/>
        <w:outline w:val="0"/>
        <w:emboss w:val="0"/>
        <w:imprint w:val="0"/>
        <w:spacing w:val="0"/>
        <w:w w:val="100"/>
        <w:kern w:val="0"/>
        <w:position w:val="0"/>
        <w:highlight w:val="none"/>
        <w:vertAlign w:val="baseline"/>
      </w:rPr>
    </w:lvl>
    <w:lvl w:ilvl="7" w:tplc="9A0A00F4">
      <w:start w:val="1"/>
      <w:numFmt w:val="lowerLetter"/>
      <w:lvlText w:val="(%8)"/>
      <w:lvlJc w:val="left"/>
      <w:pPr>
        <w:ind w:left="5085" w:hanging="585"/>
      </w:pPr>
      <w:rPr>
        <w:rFonts w:hAnsi="Arial Unicode MS"/>
        <w:caps w:val="0"/>
        <w:smallCaps w:val="0"/>
        <w:strike w:val="0"/>
        <w:dstrike w:val="0"/>
        <w:outline w:val="0"/>
        <w:emboss w:val="0"/>
        <w:imprint w:val="0"/>
        <w:spacing w:val="0"/>
        <w:w w:val="100"/>
        <w:kern w:val="0"/>
        <w:position w:val="0"/>
        <w:highlight w:val="none"/>
        <w:vertAlign w:val="baseline"/>
      </w:rPr>
    </w:lvl>
    <w:lvl w:ilvl="8" w:tplc="DD90852C">
      <w:start w:val="1"/>
      <w:numFmt w:val="lowerRoman"/>
      <w:lvlText w:val="(%9)"/>
      <w:lvlJc w:val="left"/>
      <w:pPr>
        <w:ind w:left="5805" w:hanging="5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1C41849"/>
    <w:multiLevelType w:val="hybridMultilevel"/>
    <w:tmpl w:val="35D0E4AC"/>
    <w:numStyleLink w:val="ImportedStyle5"/>
  </w:abstractNum>
  <w:abstractNum w:abstractNumId="12" w15:restartNumberingAfterBreak="0">
    <w:nsid w:val="57121AFF"/>
    <w:multiLevelType w:val="hybridMultilevel"/>
    <w:tmpl w:val="B8BC9470"/>
    <w:numStyleLink w:val="ImportedStyle4"/>
  </w:abstractNum>
  <w:abstractNum w:abstractNumId="13" w15:restartNumberingAfterBreak="0">
    <w:nsid w:val="59FE1E14"/>
    <w:multiLevelType w:val="hybridMultilevel"/>
    <w:tmpl w:val="6D92E24A"/>
    <w:numStyleLink w:val="ImportedStyle8"/>
  </w:abstractNum>
  <w:abstractNum w:abstractNumId="14" w15:restartNumberingAfterBreak="0">
    <w:nsid w:val="633357C5"/>
    <w:multiLevelType w:val="hybridMultilevel"/>
    <w:tmpl w:val="F2821856"/>
    <w:numStyleLink w:val="ImportedStyle9"/>
  </w:abstractNum>
  <w:abstractNum w:abstractNumId="15" w15:restartNumberingAfterBreak="0">
    <w:nsid w:val="66DF49FB"/>
    <w:multiLevelType w:val="hybridMultilevel"/>
    <w:tmpl w:val="B8BC9470"/>
    <w:styleLink w:val="ImportedStyle4"/>
    <w:lvl w:ilvl="0" w:tplc="2E8C1E06">
      <w:start w:val="1"/>
      <w:numFmt w:val="upperRoman"/>
      <w:lvlText w:val="%1."/>
      <w:lvlJc w:val="left"/>
      <w:pPr>
        <w:ind w:left="845" w:hanging="845"/>
      </w:pPr>
      <w:rPr>
        <w:rFonts w:hAnsi="Arial Unicode MS"/>
        <w:b/>
        <w:bCs/>
        <w:caps w:val="0"/>
        <w:smallCaps w:val="0"/>
        <w:strike w:val="0"/>
        <w:dstrike w:val="0"/>
        <w:outline w:val="0"/>
        <w:emboss w:val="0"/>
        <w:imprint w:val="0"/>
        <w:spacing w:val="0"/>
        <w:w w:val="100"/>
        <w:kern w:val="0"/>
        <w:position w:val="0"/>
        <w:highlight w:val="none"/>
        <w:vertAlign w:val="baseline"/>
      </w:rPr>
    </w:lvl>
    <w:lvl w:ilvl="1" w:tplc="266668CC">
      <w:start w:val="1"/>
      <w:numFmt w:val="upperLetter"/>
      <w:lvlText w:val="%2."/>
      <w:lvlJc w:val="left"/>
      <w:pPr>
        <w:ind w:left="845" w:hanging="845"/>
      </w:pPr>
      <w:rPr>
        <w:rFonts w:hAnsi="Arial Unicode MS"/>
        <w:b/>
        <w:bCs/>
        <w:caps w:val="0"/>
        <w:smallCaps w:val="0"/>
        <w:strike w:val="0"/>
        <w:dstrike w:val="0"/>
        <w:outline w:val="0"/>
        <w:emboss w:val="0"/>
        <w:imprint w:val="0"/>
        <w:spacing w:val="0"/>
        <w:w w:val="100"/>
        <w:kern w:val="0"/>
        <w:position w:val="0"/>
        <w:highlight w:val="none"/>
        <w:vertAlign w:val="baseline"/>
      </w:rPr>
    </w:lvl>
    <w:lvl w:ilvl="2" w:tplc="ED649D88">
      <w:start w:val="1"/>
      <w:numFmt w:val="decimal"/>
      <w:lvlText w:val="%3."/>
      <w:lvlJc w:val="left"/>
      <w:pPr>
        <w:ind w:left="14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F29259E6">
      <w:start w:val="1"/>
      <w:numFmt w:val="lowerLetter"/>
      <w:lvlText w:val="%4)"/>
      <w:lvlJc w:val="left"/>
      <w:pPr>
        <w:ind w:left="2205" w:hanging="585"/>
      </w:pPr>
      <w:rPr>
        <w:rFonts w:hAnsi="Arial Unicode MS"/>
        <w:b/>
        <w:bCs/>
        <w:caps w:val="0"/>
        <w:smallCaps w:val="0"/>
        <w:strike w:val="0"/>
        <w:dstrike w:val="0"/>
        <w:outline w:val="0"/>
        <w:emboss w:val="0"/>
        <w:imprint w:val="0"/>
        <w:spacing w:val="0"/>
        <w:w w:val="100"/>
        <w:kern w:val="0"/>
        <w:position w:val="0"/>
        <w:highlight w:val="none"/>
        <w:vertAlign w:val="baseline"/>
      </w:rPr>
    </w:lvl>
    <w:lvl w:ilvl="4" w:tplc="3D100952">
      <w:start w:val="1"/>
      <w:numFmt w:val="decimal"/>
      <w:lvlText w:val="(%5)"/>
      <w:lvlJc w:val="left"/>
      <w:pPr>
        <w:ind w:left="2925" w:hanging="585"/>
      </w:pPr>
      <w:rPr>
        <w:rFonts w:hAnsi="Arial Unicode MS"/>
        <w:b/>
        <w:bCs/>
        <w:caps w:val="0"/>
        <w:smallCaps w:val="0"/>
        <w:strike w:val="0"/>
        <w:dstrike w:val="0"/>
        <w:outline w:val="0"/>
        <w:emboss w:val="0"/>
        <w:imprint w:val="0"/>
        <w:spacing w:val="0"/>
        <w:w w:val="100"/>
        <w:kern w:val="0"/>
        <w:position w:val="0"/>
        <w:highlight w:val="none"/>
        <w:vertAlign w:val="baseline"/>
      </w:rPr>
    </w:lvl>
    <w:lvl w:ilvl="5" w:tplc="1424E9EC">
      <w:start w:val="1"/>
      <w:numFmt w:val="lowerLetter"/>
      <w:lvlText w:val="(%6)"/>
      <w:lvlJc w:val="left"/>
      <w:pPr>
        <w:ind w:left="3645" w:hanging="585"/>
      </w:pPr>
      <w:rPr>
        <w:rFonts w:hAnsi="Arial Unicode MS"/>
        <w:b/>
        <w:bCs/>
        <w:caps w:val="0"/>
        <w:smallCaps w:val="0"/>
        <w:strike w:val="0"/>
        <w:dstrike w:val="0"/>
        <w:outline w:val="0"/>
        <w:emboss w:val="0"/>
        <w:imprint w:val="0"/>
        <w:spacing w:val="0"/>
        <w:w w:val="100"/>
        <w:kern w:val="0"/>
        <w:position w:val="0"/>
        <w:highlight w:val="none"/>
        <w:vertAlign w:val="baseline"/>
      </w:rPr>
    </w:lvl>
    <w:lvl w:ilvl="6" w:tplc="8F1CBF44">
      <w:start w:val="1"/>
      <w:numFmt w:val="lowerRoman"/>
      <w:lvlText w:val="(%7)"/>
      <w:lvlJc w:val="left"/>
      <w:pPr>
        <w:ind w:left="4365" w:hanging="585"/>
      </w:pPr>
      <w:rPr>
        <w:rFonts w:hAnsi="Arial Unicode MS"/>
        <w:b/>
        <w:bCs/>
        <w:caps w:val="0"/>
        <w:smallCaps w:val="0"/>
        <w:strike w:val="0"/>
        <w:dstrike w:val="0"/>
        <w:outline w:val="0"/>
        <w:emboss w:val="0"/>
        <w:imprint w:val="0"/>
        <w:spacing w:val="0"/>
        <w:w w:val="100"/>
        <w:kern w:val="0"/>
        <w:position w:val="0"/>
        <w:highlight w:val="none"/>
        <w:vertAlign w:val="baseline"/>
      </w:rPr>
    </w:lvl>
    <w:lvl w:ilvl="7" w:tplc="25AA700E">
      <w:start w:val="1"/>
      <w:numFmt w:val="lowerLetter"/>
      <w:lvlText w:val="(%8)"/>
      <w:lvlJc w:val="left"/>
      <w:pPr>
        <w:ind w:left="5085" w:hanging="585"/>
      </w:pPr>
      <w:rPr>
        <w:rFonts w:hAnsi="Arial Unicode MS"/>
        <w:b/>
        <w:bCs/>
        <w:caps w:val="0"/>
        <w:smallCaps w:val="0"/>
        <w:strike w:val="0"/>
        <w:dstrike w:val="0"/>
        <w:outline w:val="0"/>
        <w:emboss w:val="0"/>
        <w:imprint w:val="0"/>
        <w:spacing w:val="0"/>
        <w:w w:val="100"/>
        <w:kern w:val="0"/>
        <w:position w:val="0"/>
        <w:highlight w:val="none"/>
        <w:vertAlign w:val="baseline"/>
      </w:rPr>
    </w:lvl>
    <w:lvl w:ilvl="8" w:tplc="35263AE4">
      <w:start w:val="1"/>
      <w:numFmt w:val="lowerRoman"/>
      <w:lvlText w:val="(%9)"/>
      <w:lvlJc w:val="left"/>
      <w:pPr>
        <w:ind w:left="5805" w:hanging="5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F90340C"/>
    <w:multiLevelType w:val="hybridMultilevel"/>
    <w:tmpl w:val="F92A8398"/>
    <w:styleLink w:val="ImportedStyle2"/>
    <w:lvl w:ilvl="0" w:tplc="E9365554">
      <w:start w:val="1"/>
      <w:numFmt w:val="lowerLetter"/>
      <w:lvlText w:val="%1."/>
      <w:lvlJc w:val="left"/>
      <w:pPr>
        <w:ind w:left="1683" w:hanging="423"/>
      </w:pPr>
      <w:rPr>
        <w:rFonts w:hAnsi="Arial Unicode MS"/>
        <w:caps w:val="0"/>
        <w:smallCaps w:val="0"/>
        <w:strike w:val="0"/>
        <w:dstrike w:val="0"/>
        <w:outline w:val="0"/>
        <w:emboss w:val="0"/>
        <w:imprint w:val="0"/>
        <w:spacing w:val="0"/>
        <w:w w:val="100"/>
        <w:kern w:val="0"/>
        <w:position w:val="0"/>
        <w:highlight w:val="none"/>
        <w:vertAlign w:val="baseline"/>
      </w:rPr>
    </w:lvl>
    <w:lvl w:ilvl="1" w:tplc="E592B8AA">
      <w:start w:val="1"/>
      <w:numFmt w:val="lowerLetter"/>
      <w:lvlText w:val="%2."/>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CE8BC6">
      <w:start w:val="1"/>
      <w:numFmt w:val="lowerRoman"/>
      <w:lvlText w:val="%3."/>
      <w:lvlJc w:val="left"/>
      <w:pPr>
        <w:ind w:left="2005" w:hanging="325"/>
      </w:pPr>
      <w:rPr>
        <w:rFonts w:hAnsi="Arial Unicode MS"/>
        <w:caps w:val="0"/>
        <w:smallCaps w:val="0"/>
        <w:strike w:val="0"/>
        <w:dstrike w:val="0"/>
        <w:outline w:val="0"/>
        <w:emboss w:val="0"/>
        <w:imprint w:val="0"/>
        <w:spacing w:val="0"/>
        <w:w w:val="100"/>
        <w:kern w:val="0"/>
        <w:position w:val="0"/>
        <w:highlight w:val="none"/>
        <w:vertAlign w:val="baseline"/>
      </w:rPr>
    </w:lvl>
    <w:lvl w:ilvl="3" w:tplc="96DCDBB8">
      <w:start w:val="1"/>
      <w:numFmt w:val="decimal"/>
      <w:lvlText w:val="%4."/>
      <w:lvlJc w:val="left"/>
      <w:pPr>
        <w:ind w:left="2730" w:hanging="390"/>
      </w:pPr>
      <w:rPr>
        <w:rFonts w:hAnsi="Arial Unicode MS"/>
        <w:caps w:val="0"/>
        <w:smallCaps w:val="0"/>
        <w:strike w:val="0"/>
        <w:dstrike w:val="0"/>
        <w:outline w:val="0"/>
        <w:emboss w:val="0"/>
        <w:imprint w:val="0"/>
        <w:spacing w:val="0"/>
        <w:w w:val="100"/>
        <w:kern w:val="0"/>
        <w:position w:val="0"/>
        <w:highlight w:val="none"/>
        <w:vertAlign w:val="baseline"/>
      </w:rPr>
    </w:lvl>
    <w:lvl w:ilvl="4" w:tplc="B2A26036">
      <w:start w:val="1"/>
      <w:numFmt w:val="lowerLetter"/>
      <w:lvlText w:val="%5."/>
      <w:lvlJc w:val="left"/>
      <w:pPr>
        <w:ind w:left="3450" w:hanging="390"/>
      </w:pPr>
      <w:rPr>
        <w:rFonts w:hAnsi="Arial Unicode MS"/>
        <w:caps w:val="0"/>
        <w:smallCaps w:val="0"/>
        <w:strike w:val="0"/>
        <w:dstrike w:val="0"/>
        <w:outline w:val="0"/>
        <w:emboss w:val="0"/>
        <w:imprint w:val="0"/>
        <w:spacing w:val="0"/>
        <w:w w:val="100"/>
        <w:kern w:val="0"/>
        <w:position w:val="0"/>
        <w:highlight w:val="none"/>
        <w:vertAlign w:val="baseline"/>
      </w:rPr>
    </w:lvl>
    <w:lvl w:ilvl="5" w:tplc="51E2CC5A">
      <w:start w:val="1"/>
      <w:numFmt w:val="lowerRoman"/>
      <w:lvlText w:val="%6."/>
      <w:lvlJc w:val="left"/>
      <w:pPr>
        <w:ind w:left="4165" w:hanging="325"/>
      </w:pPr>
      <w:rPr>
        <w:rFonts w:hAnsi="Arial Unicode MS"/>
        <w:caps w:val="0"/>
        <w:smallCaps w:val="0"/>
        <w:strike w:val="0"/>
        <w:dstrike w:val="0"/>
        <w:outline w:val="0"/>
        <w:emboss w:val="0"/>
        <w:imprint w:val="0"/>
        <w:spacing w:val="0"/>
        <w:w w:val="100"/>
        <w:kern w:val="0"/>
        <w:position w:val="0"/>
        <w:highlight w:val="none"/>
        <w:vertAlign w:val="baseline"/>
      </w:rPr>
    </w:lvl>
    <w:lvl w:ilvl="6" w:tplc="14FEABBA">
      <w:start w:val="1"/>
      <w:numFmt w:val="decimal"/>
      <w:lvlText w:val="%7."/>
      <w:lvlJc w:val="left"/>
      <w:pPr>
        <w:ind w:left="4890" w:hanging="390"/>
      </w:pPr>
      <w:rPr>
        <w:rFonts w:hAnsi="Arial Unicode MS"/>
        <w:caps w:val="0"/>
        <w:smallCaps w:val="0"/>
        <w:strike w:val="0"/>
        <w:dstrike w:val="0"/>
        <w:outline w:val="0"/>
        <w:emboss w:val="0"/>
        <w:imprint w:val="0"/>
        <w:spacing w:val="0"/>
        <w:w w:val="100"/>
        <w:kern w:val="0"/>
        <w:position w:val="0"/>
        <w:highlight w:val="none"/>
        <w:vertAlign w:val="baseline"/>
      </w:rPr>
    </w:lvl>
    <w:lvl w:ilvl="7" w:tplc="8E665416">
      <w:start w:val="1"/>
      <w:numFmt w:val="lowerLetter"/>
      <w:lvlText w:val="%8."/>
      <w:lvlJc w:val="left"/>
      <w:pPr>
        <w:ind w:left="5610" w:hanging="390"/>
      </w:pPr>
      <w:rPr>
        <w:rFonts w:hAnsi="Arial Unicode MS"/>
        <w:caps w:val="0"/>
        <w:smallCaps w:val="0"/>
        <w:strike w:val="0"/>
        <w:dstrike w:val="0"/>
        <w:outline w:val="0"/>
        <w:emboss w:val="0"/>
        <w:imprint w:val="0"/>
        <w:spacing w:val="0"/>
        <w:w w:val="100"/>
        <w:kern w:val="0"/>
        <w:position w:val="0"/>
        <w:highlight w:val="none"/>
        <w:vertAlign w:val="baseline"/>
      </w:rPr>
    </w:lvl>
    <w:lvl w:ilvl="8" w:tplc="6736F500">
      <w:start w:val="1"/>
      <w:numFmt w:val="lowerRoman"/>
      <w:lvlText w:val="%9."/>
      <w:lvlJc w:val="left"/>
      <w:pPr>
        <w:ind w:left="6325" w:hanging="3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5161932"/>
    <w:multiLevelType w:val="hybridMultilevel"/>
    <w:tmpl w:val="6D92E24A"/>
    <w:styleLink w:val="ImportedStyle8"/>
    <w:lvl w:ilvl="0" w:tplc="BF469056">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34AFBE">
      <w:start w:val="1"/>
      <w:numFmt w:val="lowerRoman"/>
      <w:lvlText w:val="%2."/>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B7A02B6A">
      <w:start w:val="1"/>
      <w:numFmt w:val="lowerLetter"/>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FB78BD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902B5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9A2A40">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2BF001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967B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485A2A">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9"/>
  </w:num>
  <w:num w:numId="3">
    <w:abstractNumId w:val="16"/>
  </w:num>
  <w:num w:numId="4">
    <w:abstractNumId w:val="2"/>
  </w:num>
  <w:num w:numId="5">
    <w:abstractNumId w:val="7"/>
  </w:num>
  <w:num w:numId="6">
    <w:abstractNumId w:val="8"/>
  </w:num>
  <w:num w:numId="7">
    <w:abstractNumId w:val="8"/>
    <w:lvlOverride w:ilvl="0">
      <w:startOverride w:val="2"/>
    </w:lvlOverride>
  </w:num>
  <w:num w:numId="8">
    <w:abstractNumId w:val="15"/>
  </w:num>
  <w:num w:numId="9">
    <w:abstractNumId w:val="12"/>
  </w:num>
  <w:num w:numId="10">
    <w:abstractNumId w:val="10"/>
  </w:num>
  <w:num w:numId="11">
    <w:abstractNumId w:val="11"/>
  </w:num>
  <w:num w:numId="12">
    <w:abstractNumId w:val="4"/>
  </w:num>
  <w:num w:numId="13">
    <w:abstractNumId w:val="6"/>
  </w:num>
  <w:num w:numId="14">
    <w:abstractNumId w:val="6"/>
    <w:lvlOverride w:ilvl="0">
      <w:startOverride w:val="3"/>
    </w:lvlOverride>
  </w:num>
  <w:num w:numId="15">
    <w:abstractNumId w:val="6"/>
  </w:num>
  <w:num w:numId="16">
    <w:abstractNumId w:val="6"/>
    <w:lvlOverride w:ilvl="0">
      <w:startOverride w:val="4"/>
    </w:lvlOverride>
  </w:num>
  <w:num w:numId="17">
    <w:abstractNumId w:val="1"/>
  </w:num>
  <w:num w:numId="18">
    <w:abstractNumId w:val="3"/>
  </w:num>
  <w:num w:numId="19">
    <w:abstractNumId w:val="6"/>
  </w:num>
  <w:num w:numId="20">
    <w:abstractNumId w:val="6"/>
    <w:lvlOverride w:ilvl="0">
      <w:startOverride w:val="5"/>
    </w:lvlOverride>
  </w:num>
  <w:num w:numId="21">
    <w:abstractNumId w:val="12"/>
    <w:lvlOverride w:ilvl="0">
      <w:startOverride w:val="1"/>
      <w:lvl w:ilvl="0" w:tplc="9642E1E6">
        <w:start w:val="1"/>
        <w:numFmt w:val="upperRoman"/>
        <w:lvlText w:val="%1."/>
        <w:lvlJc w:val="left"/>
        <w:pPr>
          <w:ind w:left="845" w:hanging="8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tplc="C29C76C4">
        <w:start w:val="3"/>
        <w:numFmt w:val="upp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1B4F67C">
        <w:start w:val="1"/>
        <w:numFmt w:val="decimal"/>
        <w:lvlText w:val="%3."/>
        <w:lvlJc w:val="left"/>
        <w:pPr>
          <w:tabs>
            <w:tab w:val="num" w:pos="1500"/>
          </w:tabs>
          <w:ind w:left="780" w:hanging="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6A864F0">
        <w:start w:val="1"/>
        <w:numFmt w:val="lowerLetter"/>
        <w:lvlText w:val="%4)"/>
        <w:lvlJc w:val="left"/>
        <w:pPr>
          <w:tabs>
            <w:tab w:val="left" w:pos="1440"/>
            <w:tab w:val="num" w:pos="2220"/>
          </w:tabs>
          <w:ind w:left="1500" w:hanging="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780EB8E">
        <w:start w:val="1"/>
        <w:numFmt w:val="decimal"/>
        <w:lvlText w:val="(%5)"/>
        <w:lvlJc w:val="left"/>
        <w:pPr>
          <w:tabs>
            <w:tab w:val="left" w:pos="1440"/>
            <w:tab w:val="num" w:pos="2940"/>
          </w:tabs>
          <w:ind w:left="2220" w:hanging="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C14D8DC">
        <w:start w:val="1"/>
        <w:numFmt w:val="lowerLetter"/>
        <w:lvlText w:val="(%6)"/>
        <w:lvlJc w:val="left"/>
        <w:pPr>
          <w:tabs>
            <w:tab w:val="left" w:pos="1440"/>
            <w:tab w:val="num" w:pos="3660"/>
          </w:tabs>
          <w:ind w:left="2940" w:hanging="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548E15C">
        <w:start w:val="1"/>
        <w:numFmt w:val="lowerRoman"/>
        <w:lvlText w:val="(%7)"/>
        <w:lvlJc w:val="left"/>
        <w:pPr>
          <w:tabs>
            <w:tab w:val="left" w:pos="1440"/>
            <w:tab w:val="num" w:pos="4380"/>
          </w:tabs>
          <w:ind w:left="3660" w:hanging="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7C82FC0">
        <w:start w:val="1"/>
        <w:numFmt w:val="lowerLetter"/>
        <w:lvlText w:val="(%8)"/>
        <w:lvlJc w:val="left"/>
        <w:pPr>
          <w:tabs>
            <w:tab w:val="left" w:pos="1440"/>
            <w:tab w:val="num" w:pos="5100"/>
          </w:tabs>
          <w:ind w:left="4380" w:hanging="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26472A">
        <w:start w:val="1"/>
        <w:numFmt w:val="lowerRoman"/>
        <w:lvlText w:val="(%9)"/>
        <w:lvlJc w:val="left"/>
        <w:pPr>
          <w:tabs>
            <w:tab w:val="left" w:pos="1440"/>
            <w:tab w:val="num" w:pos="5820"/>
          </w:tabs>
          <w:ind w:left="5100" w:hanging="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6"/>
    <w:lvlOverride w:ilvl="0">
      <w:startOverride w:val="8"/>
    </w:lvlOverride>
  </w:num>
  <w:num w:numId="23">
    <w:abstractNumId w:val="6"/>
    <w:lvlOverride w:ilvl="0">
      <w:lvl w:ilvl="0" w:tplc="28A00AE6">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D5AB264">
        <w:start w:val="1"/>
        <w:numFmt w:val="upp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98C99C4">
        <w:start w:val="1"/>
        <w:numFmt w:val="decimal"/>
        <w:lvlText w:val="%3."/>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84423CE">
        <w:start w:val="1"/>
        <w:numFmt w:val="lowerLetter"/>
        <w:lvlText w:val="%4)"/>
        <w:lvlJc w:val="left"/>
        <w:pPr>
          <w:tabs>
            <w:tab w:val="left" w:pos="144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7E82376">
        <w:start w:val="1"/>
        <w:numFmt w:val="decimal"/>
        <w:lvlText w:val="(%5)"/>
        <w:lvlJc w:val="left"/>
        <w:pPr>
          <w:tabs>
            <w:tab w:val="left" w:pos="144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12A0800">
        <w:start w:val="1"/>
        <w:numFmt w:val="lowerLetter"/>
        <w:lvlText w:val="(%6)"/>
        <w:lvlJc w:val="left"/>
        <w:pPr>
          <w:tabs>
            <w:tab w:val="left" w:pos="144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9603A5E">
        <w:start w:val="1"/>
        <w:numFmt w:val="lowerRoman"/>
        <w:lvlText w:val="(%7)"/>
        <w:lvlJc w:val="left"/>
        <w:pPr>
          <w:tabs>
            <w:tab w:val="left" w:pos="144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5FA6290">
        <w:start w:val="1"/>
        <w:numFmt w:val="lowerLetter"/>
        <w:lvlText w:val="(%8)"/>
        <w:lvlJc w:val="left"/>
        <w:pPr>
          <w:tabs>
            <w:tab w:val="left" w:pos="144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D9A6308">
        <w:start w:val="1"/>
        <w:numFmt w:val="lowerRoman"/>
        <w:lvlText w:val="(%9)"/>
        <w:lvlJc w:val="left"/>
        <w:pPr>
          <w:tabs>
            <w:tab w:val="left" w:pos="144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9"/>
    <w:lvlOverride w:ilvl="0">
      <w:startOverride w:val="1"/>
      <w:lvl w:ilvl="0" w:tplc="E35E189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70D73C">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C862FA0">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738CC3E">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E90FC26">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7EC97E">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D1EF934">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B0AE7EE">
        <w:start w:val="1"/>
        <w:numFmt w:val="decimal"/>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252C624">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6"/>
    <w:lvlOverride w:ilvl="0">
      <w:startOverride w:val="1"/>
      <w:lvl w:ilvl="0" w:tplc="28A00AE6">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6D5AB264">
        <w:start w:val="2"/>
        <w:numFmt w:val="upp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98C99C4">
        <w:start w:val="1"/>
        <w:numFmt w:val="decimal"/>
        <w:lvlText w:val="%3."/>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84423CE">
        <w:start w:val="1"/>
        <w:numFmt w:val="lowerLetter"/>
        <w:lvlText w:val="%4)"/>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7E82376">
        <w:start w:val="1"/>
        <w:numFmt w:val="decimal"/>
        <w:lvlText w:val="(%5)"/>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12A0800">
        <w:start w:val="1"/>
        <w:numFmt w:val="lowerLetter"/>
        <w:lvlText w:val="(%6)"/>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9603A5E">
        <w:start w:val="1"/>
        <w:numFmt w:val="lowerRoman"/>
        <w:lvlText w:val="(%7)"/>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5FA6290">
        <w:start w:val="1"/>
        <w:numFmt w:val="lowerLetter"/>
        <w:lvlText w:val="(%8)"/>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9A6308">
        <w:start w:val="1"/>
        <w:numFmt w:val="lowerRoman"/>
        <w:lvlText w:val="(%9)"/>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9"/>
    <w:lvlOverride w:ilvl="0">
      <w:startOverride w:val="3"/>
      <w:lvl w:ilvl="0" w:tplc="E35E189C">
        <w:start w:val="3"/>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70D73C">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C862FA0">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738CC3E">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E90FC26">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7EC97E">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D1EF934">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B0AE7EE">
        <w:start w:val="1"/>
        <w:numFmt w:val="decimal"/>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252C624">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9"/>
    <w:lvlOverride w:ilvl="0">
      <w:startOverride w:val="4"/>
      <w:lvl w:ilvl="0" w:tplc="E35E189C">
        <w:start w:val="4"/>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70D73C">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C862FA0">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738CC3E">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E90FC26">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7EC97E">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D1EF934">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B0AE7EE">
        <w:start w:val="1"/>
        <w:numFmt w:val="decimal"/>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252C624">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6"/>
    <w:lvlOverride w:ilvl="0">
      <w:startOverride w:val="1"/>
      <w:lvl w:ilvl="0" w:tplc="28A00AE6">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tplc="6D5AB264">
        <w:start w:val="4"/>
        <w:numFmt w:val="upperLetter"/>
        <w:lvlText w:val="%2."/>
        <w:lvlJc w:val="left"/>
        <w:pPr>
          <w:tabs>
            <w:tab w:val="num" w:pos="1440"/>
            <w:tab w:val="left" w:pos="8280"/>
            <w:tab w:val="left" w:pos="8550"/>
            <w:tab w:val="left" w:pos="86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98C99C4">
        <w:start w:val="1"/>
        <w:numFmt w:val="decimal"/>
        <w:lvlText w:val="%3."/>
        <w:lvlJc w:val="left"/>
        <w:pPr>
          <w:tabs>
            <w:tab w:val="num" w:pos="1440"/>
            <w:tab w:val="left" w:pos="8280"/>
            <w:tab w:val="left" w:pos="8550"/>
            <w:tab w:val="left" w:pos="86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84423CE">
        <w:start w:val="1"/>
        <w:numFmt w:val="lowerLetter"/>
        <w:lvlText w:val="%4)"/>
        <w:lvlJc w:val="left"/>
        <w:pPr>
          <w:tabs>
            <w:tab w:val="left" w:pos="1440"/>
            <w:tab w:val="num" w:pos="2160"/>
            <w:tab w:val="left" w:pos="8280"/>
            <w:tab w:val="left" w:pos="8550"/>
            <w:tab w:val="left" w:pos="864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7E82376">
        <w:start w:val="1"/>
        <w:numFmt w:val="decimal"/>
        <w:lvlText w:val="(%5)"/>
        <w:lvlJc w:val="left"/>
        <w:pPr>
          <w:tabs>
            <w:tab w:val="left" w:pos="1440"/>
            <w:tab w:val="num" w:pos="2880"/>
            <w:tab w:val="left" w:pos="8280"/>
            <w:tab w:val="left" w:pos="8550"/>
            <w:tab w:val="left" w:pos="864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12A0800">
        <w:start w:val="1"/>
        <w:numFmt w:val="lowerLetter"/>
        <w:lvlText w:val="(%6)"/>
        <w:lvlJc w:val="left"/>
        <w:pPr>
          <w:tabs>
            <w:tab w:val="left" w:pos="1440"/>
            <w:tab w:val="num" w:pos="3600"/>
            <w:tab w:val="left" w:pos="8280"/>
            <w:tab w:val="left" w:pos="8550"/>
            <w:tab w:val="left" w:pos="864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9603A5E">
        <w:start w:val="1"/>
        <w:numFmt w:val="lowerRoman"/>
        <w:lvlText w:val="(%7)"/>
        <w:lvlJc w:val="left"/>
        <w:pPr>
          <w:tabs>
            <w:tab w:val="left" w:pos="1440"/>
            <w:tab w:val="num" w:pos="4320"/>
            <w:tab w:val="left" w:pos="8280"/>
            <w:tab w:val="left" w:pos="8550"/>
            <w:tab w:val="left" w:pos="864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5FA6290">
        <w:start w:val="1"/>
        <w:numFmt w:val="lowerLetter"/>
        <w:lvlText w:val="(%8)"/>
        <w:lvlJc w:val="left"/>
        <w:pPr>
          <w:tabs>
            <w:tab w:val="left" w:pos="1440"/>
            <w:tab w:val="num" w:pos="5040"/>
            <w:tab w:val="left" w:pos="8280"/>
            <w:tab w:val="left" w:pos="8550"/>
            <w:tab w:val="left" w:pos="86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9A6308">
        <w:start w:val="1"/>
        <w:numFmt w:val="lowerRoman"/>
        <w:lvlText w:val="(%9)"/>
        <w:lvlJc w:val="left"/>
        <w:pPr>
          <w:tabs>
            <w:tab w:val="left" w:pos="1440"/>
            <w:tab w:val="num" w:pos="5760"/>
            <w:tab w:val="left" w:pos="8280"/>
            <w:tab w:val="left" w:pos="8550"/>
            <w:tab w:val="left" w:pos="864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9"/>
    <w:lvlOverride w:ilvl="0">
      <w:startOverride w:val="6"/>
      <w:lvl w:ilvl="0" w:tplc="E35E189C">
        <w:start w:val="6"/>
        <w:numFmt w:val="decimal"/>
        <w:lvlText w:val="%1."/>
        <w:lvlJc w:val="left"/>
        <w:pPr>
          <w:tabs>
            <w:tab w:val="left" w:pos="8280"/>
            <w:tab w:val="left" w:pos="8550"/>
            <w:tab w:val="left" w:pos="86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70D73C">
        <w:start w:val="1"/>
        <w:numFmt w:val="decimal"/>
        <w:lvlText w:val="%2."/>
        <w:lvlJc w:val="left"/>
        <w:pPr>
          <w:tabs>
            <w:tab w:val="left" w:pos="8280"/>
            <w:tab w:val="left" w:pos="8550"/>
            <w:tab w:val="left" w:pos="864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C862FA0">
        <w:start w:val="1"/>
        <w:numFmt w:val="decimal"/>
        <w:lvlText w:val="%3."/>
        <w:lvlJc w:val="left"/>
        <w:pPr>
          <w:tabs>
            <w:tab w:val="left" w:pos="8280"/>
            <w:tab w:val="left" w:pos="8550"/>
            <w:tab w:val="left" w:pos="86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738CC3E">
        <w:start w:val="1"/>
        <w:numFmt w:val="decimal"/>
        <w:lvlText w:val="%4."/>
        <w:lvlJc w:val="left"/>
        <w:pPr>
          <w:tabs>
            <w:tab w:val="left" w:pos="8280"/>
            <w:tab w:val="left" w:pos="8550"/>
            <w:tab w:val="left" w:pos="86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E90FC26">
        <w:start w:val="1"/>
        <w:numFmt w:val="decimal"/>
        <w:lvlText w:val="%5."/>
        <w:lvlJc w:val="left"/>
        <w:pPr>
          <w:tabs>
            <w:tab w:val="left" w:pos="8280"/>
            <w:tab w:val="left" w:pos="8550"/>
            <w:tab w:val="left" w:pos="86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7EC97E">
        <w:start w:val="1"/>
        <w:numFmt w:val="decimal"/>
        <w:lvlText w:val="%6."/>
        <w:lvlJc w:val="left"/>
        <w:pPr>
          <w:tabs>
            <w:tab w:val="left" w:pos="8280"/>
            <w:tab w:val="left" w:pos="8550"/>
            <w:tab w:val="left" w:pos="864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D1EF934">
        <w:start w:val="1"/>
        <w:numFmt w:val="decimal"/>
        <w:lvlText w:val="%7."/>
        <w:lvlJc w:val="left"/>
        <w:pPr>
          <w:tabs>
            <w:tab w:val="left" w:pos="8280"/>
            <w:tab w:val="left" w:pos="8550"/>
            <w:tab w:val="left" w:pos="864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B0AE7EE">
        <w:start w:val="1"/>
        <w:numFmt w:val="decimal"/>
        <w:lvlText w:val="%8."/>
        <w:lvlJc w:val="left"/>
        <w:pPr>
          <w:tabs>
            <w:tab w:val="left" w:pos="8280"/>
            <w:tab w:val="left" w:pos="8550"/>
            <w:tab w:val="left" w:pos="864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252C624">
        <w:start w:val="1"/>
        <w:numFmt w:val="decimal"/>
        <w:lvlText w:val="%9."/>
        <w:lvlJc w:val="left"/>
        <w:pPr>
          <w:tabs>
            <w:tab w:val="left" w:pos="8280"/>
            <w:tab w:val="left" w:pos="8550"/>
            <w:tab w:val="left" w:pos="864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6"/>
    <w:lvlOverride w:ilvl="0">
      <w:startOverride w:val="1"/>
      <w:lvl w:ilvl="0" w:tplc="28A00AE6">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5"/>
      <w:lvl w:ilvl="1" w:tplc="6D5AB264">
        <w:start w:val="5"/>
        <w:numFmt w:val="upp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98C99C4">
        <w:start w:val="1"/>
        <w:numFmt w:val="decimal"/>
        <w:lvlText w:val="%3."/>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84423CE">
        <w:start w:val="1"/>
        <w:numFmt w:val="lowerLetter"/>
        <w:lvlText w:val="%4)"/>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7E82376">
        <w:start w:val="1"/>
        <w:numFmt w:val="decimal"/>
        <w:lvlText w:val="(%5)"/>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12A0800">
        <w:start w:val="1"/>
        <w:numFmt w:val="lowerLetter"/>
        <w:lvlText w:val="(%6)"/>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9603A5E">
        <w:start w:val="1"/>
        <w:numFmt w:val="lowerRoman"/>
        <w:lvlText w:val="(%7)"/>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5FA6290">
        <w:start w:val="1"/>
        <w:numFmt w:val="lowerLetter"/>
        <w:lvlText w:val="(%8)"/>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9A6308">
        <w:start w:val="1"/>
        <w:numFmt w:val="lowerRoman"/>
        <w:lvlText w:val="(%9)"/>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0"/>
  </w:num>
  <w:num w:numId="32">
    <w:abstractNumId w:val="14"/>
  </w:num>
  <w:num w:numId="33">
    <w:abstractNumId w:val="14"/>
    <w:lvlOverride w:ilvl="0">
      <w:startOverride w:val="9"/>
    </w:lvlOverride>
  </w:num>
  <w:num w:numId="34">
    <w:abstractNumId w:val="12"/>
  </w:num>
  <w:num w:numId="35">
    <w:abstractNumId w:val="17"/>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s, Michael A">
    <w15:presenceInfo w15:providerId="AD" w15:userId="S::atykb28@aty.pinellas.gov::4add647c-46ab-4eea-af25-2f8d37817f21"/>
  </w15:person>
  <w15:person w15:author="Tenn, Thandiwe">
    <w15:presenceInfo w15:providerId="AD" w15:userId="S::atykb09@aty.pinellas.gov::9d65aec3-14e3-443b-880e-6c484c3f0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0F5"/>
    <w:rsid w:val="00004F30"/>
    <w:rsid w:val="00062E6E"/>
    <w:rsid w:val="00072A14"/>
    <w:rsid w:val="0007399B"/>
    <w:rsid w:val="000A06A8"/>
    <w:rsid w:val="000A1724"/>
    <w:rsid w:val="000F3240"/>
    <w:rsid w:val="001138A6"/>
    <w:rsid w:val="00115893"/>
    <w:rsid w:val="00145B22"/>
    <w:rsid w:val="001C57D8"/>
    <w:rsid w:val="001D4BEB"/>
    <w:rsid w:val="0020661E"/>
    <w:rsid w:val="0021122A"/>
    <w:rsid w:val="00221A1E"/>
    <w:rsid w:val="00250058"/>
    <w:rsid w:val="00255852"/>
    <w:rsid w:val="00260A4C"/>
    <w:rsid w:val="002C037B"/>
    <w:rsid w:val="003358D7"/>
    <w:rsid w:val="00335AAA"/>
    <w:rsid w:val="00344845"/>
    <w:rsid w:val="00345D7B"/>
    <w:rsid w:val="0040112C"/>
    <w:rsid w:val="00434FCB"/>
    <w:rsid w:val="00457321"/>
    <w:rsid w:val="00461ACF"/>
    <w:rsid w:val="004B139C"/>
    <w:rsid w:val="004C6031"/>
    <w:rsid w:val="004E4ABC"/>
    <w:rsid w:val="005079DA"/>
    <w:rsid w:val="005863CB"/>
    <w:rsid w:val="005868F2"/>
    <w:rsid w:val="005C6A0E"/>
    <w:rsid w:val="005E02DD"/>
    <w:rsid w:val="005E7E43"/>
    <w:rsid w:val="00654387"/>
    <w:rsid w:val="00674872"/>
    <w:rsid w:val="006C48C8"/>
    <w:rsid w:val="00716422"/>
    <w:rsid w:val="00733329"/>
    <w:rsid w:val="00760ED0"/>
    <w:rsid w:val="007A775C"/>
    <w:rsid w:val="007B7E42"/>
    <w:rsid w:val="00811A8A"/>
    <w:rsid w:val="008514B2"/>
    <w:rsid w:val="008801EF"/>
    <w:rsid w:val="008859D6"/>
    <w:rsid w:val="008D586C"/>
    <w:rsid w:val="008F0BB2"/>
    <w:rsid w:val="008F7744"/>
    <w:rsid w:val="0090268D"/>
    <w:rsid w:val="00914BD6"/>
    <w:rsid w:val="009535BC"/>
    <w:rsid w:val="009A6B0F"/>
    <w:rsid w:val="009B1C9B"/>
    <w:rsid w:val="009E70C7"/>
    <w:rsid w:val="00A3044D"/>
    <w:rsid w:val="00A44C34"/>
    <w:rsid w:val="00A639FB"/>
    <w:rsid w:val="00AB2EEF"/>
    <w:rsid w:val="00BD6189"/>
    <w:rsid w:val="00BD6337"/>
    <w:rsid w:val="00C700A7"/>
    <w:rsid w:val="00C75B88"/>
    <w:rsid w:val="00C86FC6"/>
    <w:rsid w:val="00C941E0"/>
    <w:rsid w:val="00CD021B"/>
    <w:rsid w:val="00D14A42"/>
    <w:rsid w:val="00D36AAC"/>
    <w:rsid w:val="00D47445"/>
    <w:rsid w:val="00DB36E8"/>
    <w:rsid w:val="00DC37D4"/>
    <w:rsid w:val="00E819DD"/>
    <w:rsid w:val="00F35984"/>
    <w:rsid w:val="00F460CD"/>
    <w:rsid w:val="00FA4579"/>
    <w:rsid w:val="00FC7C9A"/>
    <w:rsid w:val="00FD6F69"/>
    <w:rsid w:val="00FF20F5"/>
    <w:rsid w:val="00FF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2B9C79"/>
  <w15:docId w15:val="{FF9A1F2D-0F7D-4388-A655-2049FEC4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paragraph" w:customStyle="1" w:styleId="Heading">
    <w:name w:val="Heading"/>
    <w:next w:val="BodyA"/>
    <w:pPr>
      <w:keepNext/>
      <w:keepLines/>
      <w:spacing w:before="480"/>
      <w:outlineLvl w:val="0"/>
    </w:pPr>
    <w:rPr>
      <w:rFonts w:ascii="Cambria" w:eastAsia="Cambria" w:hAnsi="Cambria" w:cs="Cambria"/>
      <w:b/>
      <w:bCs/>
      <w:color w:val="365F91"/>
      <w:sz w:val="28"/>
      <w:szCs w:val="28"/>
      <w:u w:color="365F91"/>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7"/>
      </w:numPr>
    </w:pPr>
  </w:style>
  <w:style w:type="numbering" w:customStyle="1" w:styleId="ImportedStyle9">
    <w:name w:val="Imported Style 9"/>
    <w:pPr>
      <w:numPr>
        <w:numId w:val="31"/>
      </w:numPr>
    </w:pPr>
  </w:style>
  <w:style w:type="paragraph" w:styleId="BalloonText">
    <w:name w:val="Balloon Text"/>
    <w:basedOn w:val="Normal"/>
    <w:link w:val="BalloonTextChar"/>
    <w:uiPriority w:val="99"/>
    <w:semiHidden/>
    <w:unhideWhenUsed/>
    <w:rsid w:val="009E7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0C7"/>
    <w:rPr>
      <w:rFonts w:ascii="Segoe UI" w:hAnsi="Segoe UI" w:cs="Segoe UI"/>
      <w:sz w:val="18"/>
      <w:szCs w:val="18"/>
    </w:rPr>
  </w:style>
  <w:style w:type="paragraph" w:styleId="Revision">
    <w:name w:val="Revision"/>
    <w:hidden/>
    <w:uiPriority w:val="99"/>
    <w:semiHidden/>
    <w:rsid w:val="005E02D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TableGrid">
    <w:name w:val="Table Grid"/>
    <w:basedOn w:val="TableNormal"/>
    <w:uiPriority w:val="39"/>
    <w:rsid w:val="00DC37D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8A6"/>
    <w:pPr>
      <w:tabs>
        <w:tab w:val="center" w:pos="4680"/>
        <w:tab w:val="right" w:pos="9360"/>
      </w:tabs>
    </w:pPr>
  </w:style>
  <w:style w:type="character" w:customStyle="1" w:styleId="HeaderChar">
    <w:name w:val="Header Char"/>
    <w:basedOn w:val="DefaultParagraphFont"/>
    <w:link w:val="Header"/>
    <w:uiPriority w:val="99"/>
    <w:rsid w:val="001138A6"/>
    <w:rPr>
      <w:sz w:val="24"/>
      <w:szCs w:val="24"/>
    </w:rPr>
  </w:style>
  <w:style w:type="paragraph" w:styleId="FootnoteText">
    <w:name w:val="footnote text"/>
    <w:basedOn w:val="Normal"/>
    <w:link w:val="FootnoteTextChar"/>
    <w:uiPriority w:val="99"/>
    <w:semiHidden/>
    <w:unhideWhenUsed/>
    <w:rsid w:val="001138A6"/>
    <w:rPr>
      <w:sz w:val="20"/>
      <w:szCs w:val="20"/>
    </w:rPr>
  </w:style>
  <w:style w:type="character" w:customStyle="1" w:styleId="FootnoteTextChar">
    <w:name w:val="Footnote Text Char"/>
    <w:basedOn w:val="DefaultParagraphFont"/>
    <w:link w:val="FootnoteText"/>
    <w:uiPriority w:val="99"/>
    <w:semiHidden/>
    <w:rsid w:val="001138A6"/>
  </w:style>
  <w:style w:type="character" w:styleId="FootnoteReference">
    <w:name w:val="footnote reference"/>
    <w:basedOn w:val="DefaultParagraphFont"/>
    <w:uiPriority w:val="99"/>
    <w:semiHidden/>
    <w:unhideWhenUsed/>
    <w:rsid w:val="001138A6"/>
    <w:rPr>
      <w:vertAlign w:val="superscript"/>
    </w:rPr>
  </w:style>
  <w:style w:type="character" w:styleId="CommentReference">
    <w:name w:val="annotation reference"/>
    <w:basedOn w:val="DefaultParagraphFont"/>
    <w:uiPriority w:val="99"/>
    <w:semiHidden/>
    <w:unhideWhenUsed/>
    <w:rsid w:val="001138A6"/>
    <w:rPr>
      <w:sz w:val="16"/>
      <w:szCs w:val="16"/>
    </w:rPr>
  </w:style>
  <w:style w:type="paragraph" w:styleId="CommentText">
    <w:name w:val="annotation text"/>
    <w:basedOn w:val="Normal"/>
    <w:link w:val="CommentTextChar"/>
    <w:uiPriority w:val="99"/>
    <w:semiHidden/>
    <w:unhideWhenUsed/>
    <w:rsid w:val="001138A6"/>
    <w:rPr>
      <w:sz w:val="20"/>
      <w:szCs w:val="20"/>
    </w:rPr>
  </w:style>
  <w:style w:type="character" w:customStyle="1" w:styleId="CommentTextChar">
    <w:name w:val="Comment Text Char"/>
    <w:basedOn w:val="DefaultParagraphFont"/>
    <w:link w:val="CommentText"/>
    <w:uiPriority w:val="99"/>
    <w:semiHidden/>
    <w:rsid w:val="001138A6"/>
  </w:style>
  <w:style w:type="paragraph" w:styleId="CommentSubject">
    <w:name w:val="annotation subject"/>
    <w:basedOn w:val="CommentText"/>
    <w:next w:val="CommentText"/>
    <w:link w:val="CommentSubjectChar"/>
    <w:uiPriority w:val="99"/>
    <w:semiHidden/>
    <w:unhideWhenUsed/>
    <w:rsid w:val="001138A6"/>
    <w:rPr>
      <w:b/>
      <w:bCs/>
    </w:rPr>
  </w:style>
  <w:style w:type="character" w:customStyle="1" w:styleId="CommentSubjectChar">
    <w:name w:val="Comment Subject Char"/>
    <w:basedOn w:val="CommentTextChar"/>
    <w:link w:val="CommentSubject"/>
    <w:uiPriority w:val="99"/>
    <w:semiHidden/>
    <w:rsid w:val="001138A6"/>
    <w:rPr>
      <w:b/>
      <w:bCs/>
    </w:rPr>
  </w:style>
  <w:style w:type="character" w:customStyle="1" w:styleId="None">
    <w:name w:val="None"/>
    <w:rsid w:val="00AB2EEF"/>
  </w:style>
  <w:style w:type="numbering" w:customStyle="1" w:styleId="ImportedStyle8">
    <w:name w:val="Imported Style 8"/>
    <w:rsid w:val="00AB2EEF"/>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10</Pages>
  <Words>3217</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Tuxhorn, Teri</dc:creator>
  <cp:lastModifiedBy>Tenn, Thandiwe</cp:lastModifiedBy>
  <cp:revision>44</cp:revision>
  <cp:lastPrinted>2022-03-21T19:26:00Z</cp:lastPrinted>
  <dcterms:created xsi:type="dcterms:W3CDTF">2018-06-08T18:39:00Z</dcterms:created>
  <dcterms:modified xsi:type="dcterms:W3CDTF">2022-03-21T19:38:00Z</dcterms:modified>
</cp:coreProperties>
</file>